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5E5" w:rsidRPr="00AA5BD2" w:rsidRDefault="008625E5" w:rsidP="008625E5">
      <w:pPr>
        <w:pStyle w:val="BodyTextIndent"/>
        <w:widowControl w:val="0"/>
        <w:spacing w:after="160"/>
        <w:ind w:firstLine="0"/>
        <w:jc w:val="center"/>
        <w:rPr>
          <w:rFonts w:ascii="GHEA Grapalat" w:hAnsi="GHEA Grapalat"/>
          <w:i w:val="0"/>
          <w:sz w:val="24"/>
          <w:szCs w:val="24"/>
        </w:rPr>
      </w:pPr>
      <w:r w:rsidRPr="00AA5BD2">
        <w:rPr>
          <w:rFonts w:ascii="GHEA Grapalat" w:hAnsi="GHEA Grapalat"/>
          <w:i w:val="0"/>
          <w:sz w:val="24"/>
          <w:szCs w:val="24"/>
        </w:rPr>
        <w:t>ОБЪЯВЛЕНИЕ</w:t>
      </w:r>
    </w:p>
    <w:p w:rsidR="008625E5" w:rsidRPr="00AA5BD2" w:rsidRDefault="008625E5" w:rsidP="008625E5">
      <w:pPr>
        <w:pStyle w:val="BodyTextIndent"/>
        <w:widowControl w:val="0"/>
        <w:spacing w:after="160"/>
        <w:ind w:firstLine="0"/>
        <w:jc w:val="center"/>
        <w:rPr>
          <w:rFonts w:ascii="GHEA Grapalat" w:hAnsi="GHEA Grapalat"/>
          <w:i w:val="0"/>
          <w:sz w:val="24"/>
          <w:szCs w:val="24"/>
        </w:rPr>
      </w:pPr>
      <w:r w:rsidRPr="00AA5BD2">
        <w:rPr>
          <w:rFonts w:ascii="GHEA Grapalat" w:hAnsi="GHEA Grapalat"/>
          <w:i w:val="0"/>
          <w:sz w:val="24"/>
          <w:szCs w:val="24"/>
        </w:rPr>
        <w:t>О ЗАПРОСЕ КОТИРОВОК</w:t>
      </w:r>
    </w:p>
    <w:p w:rsidR="0097164C" w:rsidRPr="00AA5BD2" w:rsidRDefault="0097164C" w:rsidP="0097164C">
      <w:pPr>
        <w:pStyle w:val="BodyTextIndent"/>
        <w:widowControl w:val="0"/>
        <w:spacing w:after="160"/>
        <w:ind w:firstLine="0"/>
        <w:jc w:val="center"/>
        <w:rPr>
          <w:rFonts w:ascii="GHEA Grapalat" w:hAnsi="GHEA Grapalat"/>
          <w:i w:val="0"/>
          <w:sz w:val="24"/>
          <w:szCs w:val="24"/>
        </w:rPr>
      </w:pPr>
      <w:r w:rsidRPr="00AA5BD2">
        <w:rPr>
          <w:rFonts w:ascii="GHEA Grapalat" w:hAnsi="GHEA Grapalat"/>
          <w:i w:val="0"/>
          <w:sz w:val="24"/>
          <w:szCs w:val="24"/>
        </w:rPr>
        <w:t xml:space="preserve">Настоящий текст объявления утвержден решением Комиссии по запросу </w:t>
      </w:r>
      <w:r w:rsidRPr="00801535">
        <w:rPr>
          <w:rFonts w:ascii="GHEA Grapalat" w:hAnsi="GHEA Grapalat"/>
          <w:i w:val="0"/>
          <w:sz w:val="24"/>
          <w:szCs w:val="24"/>
        </w:rPr>
        <w:t>котировок от "</w:t>
      </w:r>
      <w:r w:rsidR="00722E6F" w:rsidRPr="00722E6F">
        <w:rPr>
          <w:rFonts w:ascii="GHEA Grapalat" w:hAnsi="GHEA Grapalat"/>
          <w:i w:val="0"/>
          <w:sz w:val="24"/>
          <w:szCs w:val="24"/>
        </w:rPr>
        <w:t>2</w:t>
      </w:r>
      <w:r w:rsidR="00967AE6" w:rsidRPr="00967AE6">
        <w:rPr>
          <w:rFonts w:ascii="GHEA Grapalat" w:hAnsi="GHEA Grapalat"/>
          <w:i w:val="0"/>
          <w:sz w:val="24"/>
          <w:szCs w:val="24"/>
        </w:rPr>
        <w:t>3</w:t>
      </w:r>
      <w:r w:rsidRPr="00801535">
        <w:rPr>
          <w:rFonts w:ascii="GHEA Grapalat" w:hAnsi="GHEA Grapalat"/>
          <w:i w:val="0"/>
          <w:sz w:val="24"/>
          <w:szCs w:val="24"/>
        </w:rPr>
        <w:t>" "</w:t>
      </w:r>
      <w:r w:rsidR="00CB563B">
        <w:rPr>
          <w:rFonts w:ascii="GHEA Grapalat" w:hAnsi="GHEA Grapalat"/>
          <w:i w:val="0"/>
          <w:sz w:val="24"/>
          <w:szCs w:val="24"/>
        </w:rPr>
        <w:t>01</w:t>
      </w:r>
      <w:r w:rsidRPr="00801535">
        <w:rPr>
          <w:rFonts w:ascii="GHEA Grapalat" w:hAnsi="GHEA Grapalat"/>
          <w:i w:val="0"/>
          <w:sz w:val="24"/>
          <w:szCs w:val="24"/>
        </w:rPr>
        <w:t>" 20</w:t>
      </w:r>
      <w:r>
        <w:rPr>
          <w:rFonts w:ascii="GHEA Grapalat" w:hAnsi="GHEA Grapalat"/>
          <w:i w:val="0"/>
          <w:sz w:val="24"/>
          <w:szCs w:val="24"/>
        </w:rPr>
        <w:t>2</w:t>
      </w:r>
      <w:r w:rsidR="00967AE6" w:rsidRPr="00967AE6">
        <w:rPr>
          <w:rFonts w:ascii="GHEA Grapalat" w:hAnsi="GHEA Grapalat"/>
          <w:i w:val="0"/>
          <w:sz w:val="24"/>
          <w:szCs w:val="24"/>
        </w:rPr>
        <w:t>6</w:t>
      </w:r>
      <w:r w:rsidRPr="00801535">
        <w:rPr>
          <w:rFonts w:ascii="GHEA Grapalat" w:hAnsi="GHEA Grapalat"/>
          <w:i w:val="0"/>
          <w:sz w:val="24"/>
          <w:szCs w:val="24"/>
        </w:rPr>
        <w:t xml:space="preserve">  года </w:t>
      </w:r>
      <w:r w:rsidRPr="00801535">
        <w:rPr>
          <w:rFonts w:ascii="Courier New" w:hAnsi="Courier New" w:cs="Courier New"/>
          <w:i w:val="0"/>
          <w:sz w:val="24"/>
          <w:szCs w:val="24"/>
        </w:rPr>
        <w:t>№</w:t>
      </w:r>
      <w:r w:rsidRPr="00801535">
        <w:rPr>
          <w:rFonts w:ascii="GHEA Grapalat" w:hAnsi="GHEA Grapalat"/>
          <w:i w:val="0"/>
          <w:sz w:val="24"/>
          <w:szCs w:val="24"/>
        </w:rPr>
        <w:t xml:space="preserve"> </w:t>
      </w:r>
      <w:r w:rsidRPr="00020BAA">
        <w:rPr>
          <w:rFonts w:ascii="GHEA Grapalat" w:hAnsi="GHEA Grapalat"/>
          <w:i w:val="0"/>
          <w:sz w:val="24"/>
          <w:szCs w:val="24"/>
        </w:rPr>
        <w:t>02</w:t>
      </w:r>
      <w:r w:rsidRPr="00801535">
        <w:rPr>
          <w:rFonts w:ascii="GHEA Grapalat" w:hAnsi="GHEA Grapalat"/>
          <w:i w:val="0"/>
          <w:sz w:val="24"/>
          <w:szCs w:val="24"/>
        </w:rPr>
        <w:t xml:space="preserve">  </w:t>
      </w:r>
    </w:p>
    <w:p w:rsidR="0097164C" w:rsidRPr="00120C81" w:rsidRDefault="0097164C" w:rsidP="0097164C">
      <w:pPr>
        <w:pStyle w:val="BodyTextIndent"/>
        <w:spacing w:after="160" w:line="240" w:lineRule="auto"/>
        <w:ind w:right="-100" w:firstLine="0"/>
        <w:contextualSpacing/>
        <w:jc w:val="center"/>
        <w:rPr>
          <w:rFonts w:ascii="GHEA Grapalat" w:hAnsi="GHEA Grapalat"/>
          <w:b/>
        </w:rPr>
      </w:pPr>
      <w:r w:rsidRPr="00AA5BD2">
        <w:rPr>
          <w:rFonts w:ascii="GHEA Grapalat" w:hAnsi="GHEA Grapalat"/>
          <w:i w:val="0"/>
          <w:sz w:val="24"/>
          <w:szCs w:val="24"/>
        </w:rPr>
        <w:t xml:space="preserve">Код запроса котировок </w:t>
      </w:r>
      <w:r>
        <w:rPr>
          <w:rFonts w:ascii="GHEA Grapalat" w:hAnsi="GHEA Grapalat"/>
          <w:b/>
          <w:lang w:val="en-US"/>
        </w:rPr>
        <w:t>SG</w:t>
      </w:r>
      <w:r w:rsidRPr="004B5D76">
        <w:rPr>
          <w:rFonts w:ascii="GHEA Grapalat" w:hAnsi="GHEA Grapalat"/>
          <w:b/>
          <w:lang w:val="en-US"/>
        </w:rPr>
        <w:t>M</w:t>
      </w:r>
      <w:r w:rsidR="002A5E47">
        <w:rPr>
          <w:rFonts w:ascii="GHEA Grapalat" w:hAnsi="GHEA Grapalat"/>
          <w:b/>
        </w:rPr>
        <w:t>-</w:t>
      </w:r>
      <w:r>
        <w:rPr>
          <w:rFonts w:ascii="GHEA Grapalat" w:hAnsi="GHEA Grapalat"/>
          <w:b/>
        </w:rPr>
        <w:t>GHAPDzB-2</w:t>
      </w:r>
      <w:r w:rsidR="00967AE6" w:rsidRPr="00967AE6">
        <w:rPr>
          <w:rFonts w:ascii="GHEA Grapalat" w:hAnsi="GHEA Grapalat"/>
          <w:b/>
        </w:rPr>
        <w:t>6</w:t>
      </w:r>
      <w:r w:rsidRPr="004B5D76">
        <w:rPr>
          <w:rFonts w:ascii="GHEA Grapalat" w:hAnsi="GHEA Grapalat"/>
          <w:b/>
        </w:rPr>
        <w:t>/01</w:t>
      </w:r>
    </w:p>
    <w:p w:rsidR="008625E5" w:rsidRPr="00AA5BD2" w:rsidRDefault="008625E5" w:rsidP="008625E5">
      <w:pPr>
        <w:pStyle w:val="BodyTextIndent"/>
        <w:widowControl w:val="0"/>
        <w:spacing w:after="160"/>
        <w:ind w:firstLine="0"/>
        <w:jc w:val="center"/>
        <w:rPr>
          <w:rFonts w:ascii="GHEA Grapalat" w:hAnsi="GHEA Grapalat"/>
          <w:i w:val="0"/>
          <w:sz w:val="24"/>
          <w:szCs w:val="24"/>
        </w:rPr>
      </w:pPr>
    </w:p>
    <w:p w:rsidR="008625E5" w:rsidRPr="001A431E" w:rsidRDefault="008625E5" w:rsidP="008625E5">
      <w:pPr>
        <w:pStyle w:val="BodyTextIndent"/>
        <w:widowControl w:val="0"/>
        <w:spacing w:line="240" w:lineRule="auto"/>
        <w:ind w:firstLine="709"/>
        <w:jc w:val="left"/>
        <w:rPr>
          <w:rFonts w:ascii="GHEA Grapalat" w:hAnsi="GHEA Grapalat"/>
          <w:sz w:val="24"/>
          <w:szCs w:val="24"/>
          <w:lang w:val="hy-AM"/>
        </w:rPr>
      </w:pPr>
      <w:r w:rsidRPr="00AA5BD2">
        <w:rPr>
          <w:rFonts w:ascii="GHEA Grapalat" w:hAnsi="GHEA Grapalat"/>
          <w:i w:val="0"/>
          <w:sz w:val="24"/>
          <w:szCs w:val="24"/>
        </w:rPr>
        <w:t xml:space="preserve">Заказчик </w:t>
      </w:r>
      <w:r>
        <w:rPr>
          <w:rFonts w:ascii="GHEA Grapalat" w:hAnsi="GHEA Grapalat"/>
          <w:i w:val="0"/>
        </w:rPr>
        <w:t xml:space="preserve"> </w:t>
      </w:r>
      <w:r w:rsidRPr="00120C81">
        <w:rPr>
          <w:rFonts w:ascii="GHEA Grapalat" w:hAnsi="GHEA Grapalat"/>
          <w:b/>
          <w:sz w:val="24"/>
          <w:szCs w:val="24"/>
        </w:rPr>
        <w:t>«</w:t>
      </w:r>
      <w:r w:rsidR="009B7D09" w:rsidRPr="00B31981">
        <w:rPr>
          <w:rFonts w:ascii="GHEA Grapalat" w:hAnsi="GHEA Grapalat"/>
          <w:b/>
          <w:sz w:val="22"/>
          <w:szCs w:val="22"/>
        </w:rPr>
        <w:t>Д</w:t>
      </w:r>
      <w:r w:rsidR="009B7D09" w:rsidRPr="00650338">
        <w:rPr>
          <w:rFonts w:ascii="GHEA Grapalat" w:hAnsi="GHEA Grapalat"/>
          <w:b/>
          <w:sz w:val="22"/>
          <w:szCs w:val="22"/>
        </w:rPr>
        <w:t xml:space="preserve">етский сад </w:t>
      </w:r>
      <w:r w:rsidR="009B7D09" w:rsidRPr="00B31981">
        <w:rPr>
          <w:rFonts w:ascii="GHEA Grapalat" w:hAnsi="GHEA Grapalat"/>
          <w:b/>
          <w:sz w:val="22"/>
          <w:szCs w:val="22"/>
        </w:rPr>
        <w:t>села</w:t>
      </w:r>
      <w:r w:rsidR="009B7D09" w:rsidRPr="009B7D09">
        <w:rPr>
          <w:rFonts w:ascii="GHEA Grapalat" w:hAnsi="GHEA Grapalat"/>
          <w:b/>
          <w:sz w:val="22"/>
          <w:szCs w:val="22"/>
        </w:rPr>
        <w:t xml:space="preserve"> </w:t>
      </w:r>
      <w:r w:rsidR="00BB0AF9" w:rsidRPr="00BB0AF9">
        <w:rPr>
          <w:rFonts w:ascii="GHEA Grapalat" w:hAnsi="GHEA Grapalat"/>
          <w:b/>
          <w:sz w:val="22"/>
          <w:szCs w:val="22"/>
        </w:rPr>
        <w:t>Суренаван</w:t>
      </w:r>
      <w:r w:rsidRPr="00120C81">
        <w:rPr>
          <w:rFonts w:ascii="GHEA Grapalat" w:hAnsi="GHEA Grapalat"/>
          <w:b/>
          <w:sz w:val="24"/>
          <w:szCs w:val="24"/>
        </w:rPr>
        <w:t xml:space="preserve">» </w:t>
      </w:r>
      <w:r w:rsidRPr="004B5D76">
        <w:rPr>
          <w:rFonts w:ascii="GHEA Grapalat" w:hAnsi="GHEA Grapalat"/>
          <w:b/>
          <w:sz w:val="24"/>
          <w:szCs w:val="24"/>
        </w:rPr>
        <w:t>ГНКО</w:t>
      </w:r>
      <w:r w:rsidRPr="000E06C9">
        <w:rPr>
          <w:rFonts w:ascii="GHEA Grapalat" w:hAnsi="GHEA Grapalat"/>
          <w:i w:val="0"/>
          <w:sz w:val="24"/>
          <w:szCs w:val="24"/>
        </w:rPr>
        <w:t>, находящийся по адресу</w:t>
      </w:r>
      <w:r w:rsidRPr="00120C81">
        <w:rPr>
          <w:rFonts w:ascii="GHEA Grapalat" w:hAnsi="GHEA Grapalat"/>
          <w:b/>
          <w:sz w:val="24"/>
          <w:szCs w:val="24"/>
        </w:rPr>
        <w:t xml:space="preserve">: </w:t>
      </w:r>
      <w:r w:rsidR="009B7D09" w:rsidRPr="009B7D09">
        <w:rPr>
          <w:rFonts w:ascii="GHEA Grapalat" w:hAnsi="GHEA Grapalat"/>
          <w:b/>
          <w:sz w:val="24"/>
          <w:szCs w:val="24"/>
        </w:rPr>
        <w:t>с.</w:t>
      </w:r>
      <w:r w:rsidR="009B7D09" w:rsidRPr="009B7D09">
        <w:rPr>
          <w:rFonts w:ascii="GHEA Grapalat" w:hAnsi="GHEA Grapalat"/>
          <w:b/>
          <w:sz w:val="22"/>
          <w:szCs w:val="22"/>
        </w:rPr>
        <w:t xml:space="preserve"> </w:t>
      </w:r>
      <w:r w:rsidR="00BC398D" w:rsidRPr="00BB0AF9">
        <w:rPr>
          <w:rFonts w:ascii="GHEA Grapalat" w:hAnsi="GHEA Grapalat"/>
          <w:b/>
          <w:sz w:val="22"/>
          <w:szCs w:val="22"/>
        </w:rPr>
        <w:t>Суренаван</w:t>
      </w:r>
      <w:r w:rsidRPr="00120C81">
        <w:rPr>
          <w:rFonts w:ascii="GHEA Grapalat" w:hAnsi="GHEA Grapalat"/>
          <w:b/>
          <w:sz w:val="24"/>
          <w:szCs w:val="24"/>
        </w:rPr>
        <w:t xml:space="preserve">, </w:t>
      </w:r>
      <w:r w:rsidR="00973DA9">
        <w:rPr>
          <w:rFonts w:ascii="GHEA Grapalat" w:hAnsi="GHEA Grapalat"/>
          <w:b/>
          <w:sz w:val="22"/>
          <w:szCs w:val="22"/>
          <w:lang w:val="hy-AM"/>
        </w:rPr>
        <w:t xml:space="preserve">ул. </w:t>
      </w:r>
      <w:r w:rsidR="00BC398D">
        <w:rPr>
          <w:rFonts w:ascii="GHEA Grapalat" w:hAnsi="GHEA Grapalat"/>
          <w:b/>
          <w:sz w:val="22"/>
          <w:szCs w:val="22"/>
          <w:lang w:val="hy-AM"/>
        </w:rPr>
        <w:t>Барекамутюн 23</w:t>
      </w:r>
      <w:r w:rsidRPr="00120C81">
        <w:rPr>
          <w:rFonts w:ascii="GHEA Grapalat" w:hAnsi="GHEA Grapalat"/>
          <w:b/>
          <w:sz w:val="24"/>
          <w:szCs w:val="24"/>
        </w:rPr>
        <w:t>,</w:t>
      </w:r>
      <w:r>
        <w:rPr>
          <w:rFonts w:ascii="GHEA Grapalat" w:hAnsi="GHEA Grapalat"/>
          <w:b/>
          <w:sz w:val="24"/>
          <w:szCs w:val="24"/>
        </w:rPr>
        <w:t xml:space="preserve"> </w:t>
      </w:r>
      <w:r w:rsidRPr="007B0562">
        <w:rPr>
          <w:rFonts w:ascii="GHEA Grapalat" w:hAnsi="GHEA Grapalat"/>
          <w:i w:val="0"/>
          <w:sz w:val="24"/>
          <w:szCs w:val="24"/>
        </w:rPr>
        <w:t xml:space="preserve">объявляет </w:t>
      </w:r>
      <w:r w:rsidRPr="00AA5BD2">
        <w:rPr>
          <w:rFonts w:ascii="GHEA Grapalat" w:hAnsi="GHEA Grapalat"/>
          <w:i w:val="0"/>
          <w:sz w:val="24"/>
          <w:szCs w:val="24"/>
        </w:rPr>
        <w:t>запроса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Pr>
          <w:rFonts w:ascii="GHEA Grapalat" w:hAnsi="GHEA Grapalat"/>
          <w:i w:val="0"/>
          <w:sz w:val="24"/>
          <w:szCs w:val="24"/>
          <w:lang w:val="hy-AM"/>
        </w:rPr>
        <w:t>.</w:t>
      </w:r>
    </w:p>
    <w:p w:rsidR="008625E5" w:rsidRPr="003A1EBB" w:rsidRDefault="008625E5" w:rsidP="008625E5">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Участнику, отобранному по итогам </w:t>
      </w:r>
      <w:r>
        <w:rPr>
          <w:rFonts w:ascii="GHEA Grapalat" w:hAnsi="GHEA Grapalat"/>
          <w:i w:val="0"/>
          <w:sz w:val="24"/>
          <w:szCs w:val="24"/>
        </w:rPr>
        <w:t>настоящей процедуры</w:t>
      </w:r>
      <w:r w:rsidRPr="009044F1">
        <w:rPr>
          <w:rFonts w:ascii="GHEA Grapalat" w:hAnsi="GHEA Grapalat"/>
          <w:i w:val="0"/>
          <w:sz w:val="24"/>
          <w:szCs w:val="24"/>
        </w:rPr>
        <w:t>, в</w:t>
      </w:r>
      <w:r>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w:t>
      </w:r>
      <w:r w:rsidRPr="00AA5BD2">
        <w:rPr>
          <w:rFonts w:ascii="GHEA Grapalat" w:hAnsi="GHEA Grapalat"/>
          <w:i w:val="0"/>
          <w:spacing w:val="6"/>
          <w:sz w:val="24"/>
          <w:szCs w:val="24"/>
        </w:rPr>
        <w:t>поставку</w:t>
      </w:r>
      <w:r w:rsidRPr="00F16D83">
        <w:rPr>
          <w:rFonts w:ascii="GHEA Grapalat" w:hAnsi="GHEA Grapalat"/>
          <w:i w:val="0"/>
          <w:sz w:val="24"/>
          <w:szCs w:val="24"/>
        </w:rPr>
        <w:t xml:space="preserve"> </w:t>
      </w:r>
      <w:r w:rsidRPr="005506FC">
        <w:rPr>
          <w:rFonts w:ascii="GHEA Grapalat" w:hAnsi="GHEA Grapalat"/>
          <w:b/>
          <w:i w:val="0"/>
          <w:sz w:val="24"/>
          <w:szCs w:val="24"/>
        </w:rPr>
        <w:t>Пищевых продуктов</w:t>
      </w:r>
      <w:r>
        <w:rPr>
          <w:rFonts w:ascii="GHEA Grapalat" w:hAnsi="GHEA Grapalat"/>
          <w:i w:val="0"/>
          <w:sz w:val="24"/>
          <w:szCs w:val="24"/>
        </w:rPr>
        <w:t xml:space="preserve"> (далее — договор).</w:t>
      </w:r>
    </w:p>
    <w:p w:rsidR="008625E5" w:rsidRPr="009044F1" w:rsidRDefault="008625E5" w:rsidP="008625E5">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r w:rsidRPr="009044F1">
        <w:rPr>
          <w:rFonts w:ascii="GHEA Grapalat" w:hAnsi="GHEA Grapalat"/>
          <w:i w:val="0"/>
          <w:sz w:val="24"/>
          <w:szCs w:val="24"/>
        </w:rPr>
        <w:t>настояще</w:t>
      </w:r>
      <w:r>
        <w:rPr>
          <w:rFonts w:ascii="GHEA Grapalat" w:hAnsi="GHEA Grapalat"/>
          <w:i w:val="0"/>
          <w:sz w:val="24"/>
          <w:szCs w:val="24"/>
        </w:rPr>
        <w:t>й</w:t>
      </w:r>
      <w:r w:rsidRPr="009044F1">
        <w:rPr>
          <w:rFonts w:ascii="GHEA Grapalat" w:hAnsi="GHEA Grapalat"/>
          <w:i w:val="0"/>
          <w:sz w:val="24"/>
          <w:szCs w:val="24"/>
        </w:rPr>
        <w:t xml:space="preserve"> </w:t>
      </w:r>
      <w:r>
        <w:rPr>
          <w:rFonts w:ascii="GHEA Grapalat" w:hAnsi="GHEA Grapalat"/>
          <w:i w:val="0"/>
          <w:sz w:val="24"/>
          <w:szCs w:val="24"/>
        </w:rPr>
        <w:t>процедуре</w:t>
      </w:r>
      <w:r w:rsidRPr="009044F1">
        <w:rPr>
          <w:rFonts w:ascii="GHEA Grapalat" w:hAnsi="GHEA Grapalat"/>
          <w:i w:val="0"/>
          <w:sz w:val="24"/>
          <w:szCs w:val="24"/>
        </w:rPr>
        <w:t>.</w:t>
      </w:r>
    </w:p>
    <w:p w:rsidR="008625E5" w:rsidRPr="00F677F1" w:rsidRDefault="008625E5" w:rsidP="008625E5">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8625E5" w:rsidRPr="003F762C" w:rsidRDefault="008625E5" w:rsidP="008625E5">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Отобранный участник определяется из числа участников, подавших заявки, оцененные удовлетвор</w:t>
      </w:r>
      <w:r>
        <w:rPr>
          <w:rFonts w:ascii="GHEA Grapalat" w:hAnsi="GHEA Grapalat"/>
          <w:i w:val="0"/>
          <w:sz w:val="24"/>
          <w:szCs w:val="24"/>
        </w:rPr>
        <w:t>ительно</w:t>
      </w:r>
      <w:r>
        <w:rPr>
          <w:rFonts w:ascii="GHEA Grapalat" w:hAnsi="GHEA Grapalat"/>
          <w:i w:val="0"/>
          <w:sz w:val="24"/>
          <w:szCs w:val="24"/>
          <w:lang w:val="hy-AM"/>
        </w:rPr>
        <w:t xml:space="preserve"> </w:t>
      </w:r>
      <w:r>
        <w:rPr>
          <w:rFonts w:ascii="GHEA Grapalat" w:hAnsi="GHEA Grapalat"/>
          <w:i w:val="0"/>
          <w:sz w:val="24"/>
          <w:szCs w:val="24"/>
        </w:rPr>
        <w:t>по неценовым условиям</w:t>
      </w:r>
      <w:r w:rsidRPr="003F762C">
        <w:rPr>
          <w:rFonts w:ascii="GHEA Grapalat" w:hAnsi="GHEA Grapalat"/>
          <w:i w:val="0"/>
          <w:sz w:val="24"/>
          <w:szCs w:val="24"/>
        </w:rPr>
        <w:t>, по принципу предпочтения, отдаваемого участнику, представившему минимальное ценовое предложение</w:t>
      </w:r>
      <w:r>
        <w:rPr>
          <w:rFonts w:ascii="GHEA Grapalat" w:hAnsi="GHEA Grapalat"/>
          <w:i w:val="0"/>
          <w:sz w:val="24"/>
          <w:szCs w:val="24"/>
        </w:rPr>
        <w:t>.</w:t>
      </w:r>
    </w:p>
    <w:p w:rsidR="008625E5" w:rsidRPr="00AA5BD2" w:rsidRDefault="008625E5" w:rsidP="008625E5">
      <w:pPr>
        <w:pStyle w:val="BodyTextIndent"/>
        <w:widowControl w:val="0"/>
        <w:spacing w:after="160"/>
        <w:ind w:firstLine="567"/>
        <w:rPr>
          <w:rFonts w:ascii="GHEA Grapalat" w:hAnsi="GHEA Grapalat"/>
          <w:i w:val="0"/>
          <w:sz w:val="24"/>
          <w:szCs w:val="24"/>
        </w:rPr>
      </w:pPr>
      <w:r w:rsidRPr="00AA5BD2">
        <w:rPr>
          <w:rFonts w:ascii="GHEA Grapalat" w:hAnsi="GHEA Grapalat"/>
          <w:i w:val="0"/>
          <w:sz w:val="24"/>
          <w:szCs w:val="24"/>
        </w:rPr>
        <w:t>Неполучение приглашения не ограничивает права участника на участие в запросе котировок.</w:t>
      </w:r>
    </w:p>
    <w:p w:rsidR="008625E5" w:rsidRPr="000E06C9" w:rsidRDefault="008625E5" w:rsidP="008625E5">
      <w:pPr>
        <w:pStyle w:val="BodyTextIndent"/>
        <w:widowControl w:val="0"/>
        <w:spacing w:after="160"/>
        <w:ind w:firstLine="567"/>
        <w:rPr>
          <w:rFonts w:ascii="GHEA Grapalat" w:hAnsi="GHEA Grapalat"/>
          <w:i w:val="0"/>
          <w:sz w:val="24"/>
          <w:szCs w:val="24"/>
        </w:rPr>
      </w:pPr>
      <w:r w:rsidRPr="000F11E5">
        <w:rPr>
          <w:rFonts w:ascii="GHEA Grapalat" w:hAnsi="GHEA Grapalat"/>
          <w:i w:val="0"/>
          <w:sz w:val="24"/>
          <w:szCs w:val="24"/>
        </w:rPr>
        <w:t xml:space="preserve">Заявки на запрос котировок необходимо подавать по </w:t>
      </w:r>
      <w:r w:rsidRPr="000E06C9">
        <w:rPr>
          <w:rFonts w:ascii="GHEA Grapalat" w:hAnsi="GHEA Grapalat"/>
          <w:i w:val="0"/>
          <w:sz w:val="24"/>
          <w:szCs w:val="24"/>
        </w:rPr>
        <w:t>адресу</w:t>
      </w:r>
      <w:r w:rsidRPr="000E06C9">
        <w:rPr>
          <w:rFonts w:ascii="GHEA Grapalat" w:hAnsi="GHEA Grapalat"/>
          <w:i w:val="0"/>
          <w:spacing w:val="6"/>
          <w:sz w:val="24"/>
          <w:szCs w:val="24"/>
        </w:rPr>
        <w:t xml:space="preserve"> </w:t>
      </w:r>
      <w:r w:rsidRPr="00120C81">
        <w:rPr>
          <w:rFonts w:ascii="GHEA Grapalat" w:hAnsi="GHEA Grapalat"/>
          <w:b/>
          <w:sz w:val="24"/>
          <w:szCs w:val="24"/>
        </w:rPr>
        <w:t xml:space="preserve">г.Арарат, улица Шаумяна </w:t>
      </w:r>
      <w:r>
        <w:rPr>
          <w:rFonts w:ascii="GHEA Grapalat" w:hAnsi="GHEA Grapalat"/>
          <w:b/>
          <w:sz w:val="24"/>
          <w:szCs w:val="24"/>
        </w:rPr>
        <w:t>34</w:t>
      </w:r>
      <w:r w:rsidRPr="000E06C9">
        <w:rPr>
          <w:rFonts w:ascii="GHEA Grapalat" w:hAnsi="GHEA Grapalat"/>
          <w:i w:val="0"/>
          <w:sz w:val="24"/>
          <w:szCs w:val="24"/>
        </w:rPr>
        <w:t xml:space="preserve"> (адрес заказчика)</w:t>
      </w:r>
    </w:p>
    <w:p w:rsidR="008625E5" w:rsidRPr="000F11E5" w:rsidRDefault="008625E5" w:rsidP="008625E5">
      <w:pPr>
        <w:pStyle w:val="BodyTextIndent"/>
        <w:widowControl w:val="0"/>
        <w:spacing w:after="160"/>
        <w:ind w:firstLine="0"/>
        <w:rPr>
          <w:rFonts w:ascii="GHEA Grapalat" w:hAnsi="GHEA Grapalat"/>
          <w:i w:val="0"/>
          <w:sz w:val="24"/>
          <w:szCs w:val="24"/>
        </w:rPr>
      </w:pPr>
      <w:r w:rsidRPr="000F0CA8">
        <w:rPr>
          <w:rFonts w:ascii="GHEA Grapalat" w:hAnsi="GHEA Grapalat"/>
          <w:i w:val="0"/>
          <w:sz w:val="24"/>
          <w:szCs w:val="24"/>
        </w:rPr>
        <w:t xml:space="preserve">в документарной форме, до </w:t>
      </w:r>
      <w:r w:rsidR="00761EA5" w:rsidRPr="00761EA5">
        <w:rPr>
          <w:rFonts w:ascii="GHEA Grapalat" w:hAnsi="GHEA Grapalat"/>
          <w:b/>
          <w:sz w:val="24"/>
          <w:szCs w:val="24"/>
        </w:rPr>
        <w:t>14:30</w:t>
      </w:r>
      <w:r w:rsidR="00761EA5" w:rsidRPr="00120C81">
        <w:rPr>
          <w:rFonts w:ascii="GHEA Grapalat" w:hAnsi="GHEA Grapalat"/>
          <w:b/>
          <w:sz w:val="24"/>
          <w:szCs w:val="24"/>
        </w:rPr>
        <w:t xml:space="preserve"> </w:t>
      </w:r>
      <w:r>
        <w:rPr>
          <w:rFonts w:ascii="GHEA Grapalat" w:hAnsi="GHEA Grapalat"/>
          <w:i w:val="0"/>
          <w:sz w:val="24"/>
          <w:szCs w:val="24"/>
          <w:vertAlign w:val="superscript"/>
        </w:rPr>
        <w:t xml:space="preserve"> </w:t>
      </w:r>
      <w:r w:rsidRPr="000F0CA8">
        <w:rPr>
          <w:rFonts w:ascii="GHEA Grapalat" w:hAnsi="GHEA Grapalat"/>
          <w:i w:val="0"/>
          <w:sz w:val="24"/>
          <w:szCs w:val="24"/>
        </w:rPr>
        <w:t xml:space="preserve">часов </w:t>
      </w:r>
      <w:r w:rsidRPr="00D437AF">
        <w:rPr>
          <w:rFonts w:ascii="GHEA Grapalat" w:hAnsi="GHEA Grapalat"/>
          <w:i w:val="0"/>
          <w:sz w:val="24"/>
          <w:szCs w:val="24"/>
        </w:rPr>
        <w:t>7</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8625E5" w:rsidRPr="000F11E5" w:rsidRDefault="008625E5" w:rsidP="008625E5">
      <w:pPr>
        <w:pStyle w:val="BodyTextIndent"/>
        <w:widowControl w:val="0"/>
        <w:spacing w:after="160"/>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Pr="00120C81">
        <w:rPr>
          <w:rFonts w:ascii="GHEA Grapalat" w:hAnsi="GHEA Grapalat"/>
          <w:b/>
          <w:sz w:val="24"/>
          <w:szCs w:val="24"/>
        </w:rPr>
        <w:t xml:space="preserve">г.Арарат, улица Шаумяна </w:t>
      </w:r>
      <w:r>
        <w:rPr>
          <w:rFonts w:ascii="GHEA Grapalat" w:hAnsi="GHEA Grapalat"/>
          <w:b/>
          <w:sz w:val="24"/>
          <w:szCs w:val="24"/>
        </w:rPr>
        <w:lastRenderedPageBreak/>
        <w:t>34</w:t>
      </w:r>
      <w:r>
        <w:rPr>
          <w:rFonts w:ascii="GHEA Grapalat" w:hAnsi="GHEA Grapalat"/>
          <w:i w:val="0"/>
        </w:rPr>
        <w:t>,</w:t>
      </w:r>
      <w:r w:rsidRPr="000F0CA8">
        <w:rPr>
          <w:rFonts w:ascii="GHEA Grapalat" w:hAnsi="GHEA Grapalat"/>
          <w:i w:val="0"/>
          <w:sz w:val="24"/>
          <w:szCs w:val="24"/>
        </w:rPr>
        <w:t xml:space="preserve"> </w:t>
      </w:r>
      <w:r w:rsidRPr="00120C81">
        <w:rPr>
          <w:rFonts w:ascii="GHEA Grapalat" w:hAnsi="GHEA Grapalat"/>
          <w:b/>
          <w:sz w:val="24"/>
          <w:szCs w:val="24"/>
        </w:rPr>
        <w:t xml:space="preserve">в </w:t>
      </w:r>
      <w:r w:rsidR="00761EA5" w:rsidRPr="00761EA5">
        <w:rPr>
          <w:rFonts w:ascii="GHEA Grapalat" w:hAnsi="GHEA Grapalat"/>
          <w:b/>
          <w:sz w:val="24"/>
          <w:szCs w:val="24"/>
        </w:rPr>
        <w:t>14:30</w:t>
      </w:r>
      <w:r w:rsidRPr="00120C81">
        <w:rPr>
          <w:rFonts w:ascii="GHEA Grapalat" w:hAnsi="GHEA Grapalat"/>
          <w:b/>
          <w:sz w:val="24"/>
          <w:szCs w:val="24"/>
        </w:rPr>
        <w:t xml:space="preserve"> часов "</w:t>
      </w:r>
      <w:r w:rsidR="00722E6F" w:rsidRPr="00722E6F">
        <w:rPr>
          <w:rFonts w:ascii="GHEA Grapalat" w:hAnsi="GHEA Grapalat"/>
          <w:b/>
          <w:sz w:val="24"/>
          <w:szCs w:val="24"/>
        </w:rPr>
        <w:t>3</w:t>
      </w:r>
      <w:r w:rsidR="00967AE6" w:rsidRPr="00967AE6">
        <w:rPr>
          <w:rFonts w:ascii="GHEA Grapalat" w:hAnsi="GHEA Grapalat"/>
          <w:b/>
          <w:sz w:val="24"/>
          <w:szCs w:val="24"/>
        </w:rPr>
        <w:t>0</w:t>
      </w:r>
      <w:r w:rsidRPr="00120C81">
        <w:rPr>
          <w:rFonts w:ascii="GHEA Grapalat" w:hAnsi="GHEA Grapalat"/>
          <w:b/>
          <w:sz w:val="24"/>
          <w:szCs w:val="24"/>
        </w:rPr>
        <w:t>" "0</w:t>
      </w:r>
      <w:r w:rsidR="00722E6F" w:rsidRPr="00722E6F">
        <w:rPr>
          <w:rFonts w:ascii="GHEA Grapalat" w:hAnsi="GHEA Grapalat"/>
          <w:b/>
          <w:sz w:val="24"/>
          <w:szCs w:val="24"/>
        </w:rPr>
        <w:t>1</w:t>
      </w:r>
      <w:r w:rsidRPr="00120C81">
        <w:rPr>
          <w:rFonts w:ascii="GHEA Grapalat" w:hAnsi="GHEA Grapalat"/>
          <w:b/>
          <w:sz w:val="24"/>
          <w:szCs w:val="24"/>
        </w:rPr>
        <w:t>" "2</w:t>
      </w:r>
      <w:r w:rsidR="0097164C">
        <w:rPr>
          <w:rFonts w:ascii="GHEA Grapalat" w:hAnsi="GHEA Grapalat"/>
          <w:b/>
          <w:sz w:val="24"/>
          <w:szCs w:val="24"/>
        </w:rPr>
        <w:t>02</w:t>
      </w:r>
      <w:r w:rsidR="00967AE6" w:rsidRPr="00967AE6">
        <w:rPr>
          <w:rFonts w:ascii="GHEA Grapalat" w:hAnsi="GHEA Grapalat"/>
          <w:b/>
          <w:sz w:val="24"/>
          <w:szCs w:val="24"/>
        </w:rPr>
        <w:t>6</w:t>
      </w:r>
      <w:r w:rsidRPr="00120C81">
        <w:rPr>
          <w:rFonts w:ascii="GHEA Grapalat" w:hAnsi="GHEA Grapalat"/>
          <w:b/>
          <w:sz w:val="24"/>
          <w:szCs w:val="24"/>
        </w:rPr>
        <w:t>г".</w:t>
      </w:r>
    </w:p>
    <w:p w:rsidR="0097164C" w:rsidRPr="003A1EBB" w:rsidRDefault="0097164C" w:rsidP="0097164C">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Pr="003A1EBB">
        <w:rPr>
          <w:rFonts w:ascii="GHEA Grapalat" w:hAnsi="GHEA Grapalat"/>
          <w:i w:val="0"/>
          <w:sz w:val="24"/>
          <w:szCs w:val="24"/>
        </w:rPr>
        <w:t xml:space="preserve"> </w:t>
      </w:r>
    </w:p>
    <w:p w:rsidR="0097164C" w:rsidRPr="003A1EBB" w:rsidRDefault="0097164C" w:rsidP="0097164C">
      <w:pPr>
        <w:pStyle w:val="BodyTextIndent"/>
        <w:widowControl w:val="0"/>
        <w:spacing w:line="240" w:lineRule="auto"/>
        <w:ind w:firstLine="0"/>
        <w:rPr>
          <w:rFonts w:ascii="GHEA Grapalat" w:hAnsi="GHEA Grapalat"/>
          <w:i w:val="0"/>
          <w:sz w:val="24"/>
          <w:szCs w:val="24"/>
        </w:rPr>
      </w:pPr>
      <w:r w:rsidRPr="00D3423E">
        <w:rPr>
          <w:rFonts w:ascii="GHEA Grapalat" w:hAnsi="GHEA Grapalat"/>
          <w:i w:val="0"/>
          <w:sz w:val="24"/>
          <w:szCs w:val="24"/>
        </w:rPr>
        <w:t>___</w:t>
      </w:r>
      <w:r w:rsidRPr="00B3020C">
        <w:rPr>
          <w:rFonts w:ascii="Sylfaen" w:hAnsi="Sylfaen"/>
          <w:i w:val="0"/>
          <w:sz w:val="22"/>
          <w:szCs w:val="22"/>
        </w:rPr>
        <w:t xml:space="preserve"> </w:t>
      </w:r>
      <w:r w:rsidRPr="00B3020C">
        <w:rPr>
          <w:rFonts w:ascii="GHEA Grapalat" w:hAnsi="GHEA Grapalat"/>
          <w:b/>
          <w:i w:val="0"/>
          <w:sz w:val="24"/>
          <w:szCs w:val="24"/>
        </w:rPr>
        <w:t>К.Мелконяну</w:t>
      </w:r>
      <w:r w:rsidRPr="00D3423E">
        <w:rPr>
          <w:rFonts w:ascii="GHEA Grapalat" w:hAnsi="GHEA Grapalat"/>
          <w:i w:val="0"/>
          <w:sz w:val="24"/>
          <w:szCs w:val="24"/>
        </w:rPr>
        <w:t xml:space="preserve"> __</w:t>
      </w:r>
    </w:p>
    <w:p w:rsidR="0097164C" w:rsidRDefault="0097164C" w:rsidP="0097164C">
      <w:pPr>
        <w:pStyle w:val="BodyTextIndent"/>
        <w:widowControl w:val="0"/>
        <w:spacing w:after="160" w:line="240" w:lineRule="auto"/>
        <w:ind w:left="1701" w:firstLine="0"/>
        <w:rPr>
          <w:rFonts w:ascii="GHEA Grapalat" w:hAnsi="GHEA Grapalat"/>
          <w:i w:val="0"/>
          <w:sz w:val="24"/>
          <w:szCs w:val="24"/>
        </w:rPr>
      </w:pPr>
    </w:p>
    <w:p w:rsidR="0097164C" w:rsidRPr="00B3020C" w:rsidRDefault="0097164C" w:rsidP="0097164C">
      <w:pPr>
        <w:pStyle w:val="BodyTextIndent"/>
        <w:widowControl w:val="0"/>
        <w:spacing w:after="160" w:line="240" w:lineRule="auto"/>
        <w:ind w:left="1701" w:firstLine="0"/>
        <w:rPr>
          <w:rFonts w:ascii="GHEA Grapalat" w:hAnsi="GHEA Grapalat"/>
          <w:b/>
          <w:i w:val="0"/>
          <w:sz w:val="24"/>
          <w:szCs w:val="24"/>
          <w:lang w:val="af-ZA"/>
        </w:rPr>
      </w:pPr>
      <w:r w:rsidRPr="009044F1">
        <w:rPr>
          <w:rFonts w:ascii="GHEA Grapalat" w:hAnsi="GHEA Grapalat"/>
          <w:i w:val="0"/>
          <w:sz w:val="24"/>
          <w:szCs w:val="24"/>
        </w:rPr>
        <w:t>Телефон</w:t>
      </w:r>
      <w:r w:rsidRPr="00BE1C5E">
        <w:rPr>
          <w:rFonts w:ascii="GHEA Grapalat" w:hAnsi="GHEA Grapalat"/>
          <w:i w:val="0"/>
          <w:sz w:val="24"/>
          <w:szCs w:val="24"/>
        </w:rPr>
        <w:t xml:space="preserve"> </w:t>
      </w:r>
      <w:r w:rsidRPr="00B3020C">
        <w:rPr>
          <w:rFonts w:ascii="GHEA Grapalat" w:hAnsi="GHEA Grapalat"/>
          <w:b/>
          <w:i w:val="0"/>
          <w:sz w:val="24"/>
          <w:szCs w:val="24"/>
          <w:lang w:val="af-ZA"/>
        </w:rPr>
        <w:t>093-02-91-12</w:t>
      </w:r>
    </w:p>
    <w:p w:rsidR="0097164C" w:rsidRPr="00B3020C" w:rsidRDefault="0097164C" w:rsidP="0097164C">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 xml:space="preserve">Электронная почта </w:t>
      </w:r>
      <w:hyperlink r:id="rId8" w:history="1">
        <w:r w:rsidRPr="00B3020C">
          <w:rPr>
            <w:rStyle w:val="Hyperlink"/>
            <w:rFonts w:ascii="GHEA Grapalat" w:hAnsi="GHEA Grapalat"/>
            <w:i w:val="0"/>
            <w:sz w:val="24"/>
            <w:szCs w:val="24"/>
            <w:lang w:val="en-US"/>
          </w:rPr>
          <w:t>k</w:t>
        </w:r>
        <w:r w:rsidRPr="00B3020C">
          <w:rPr>
            <w:rStyle w:val="Hyperlink"/>
            <w:rFonts w:ascii="GHEA Grapalat" w:hAnsi="GHEA Grapalat"/>
            <w:i w:val="0"/>
            <w:sz w:val="24"/>
            <w:szCs w:val="24"/>
          </w:rPr>
          <w:t>.</w:t>
        </w:r>
        <w:r w:rsidRPr="00B3020C">
          <w:rPr>
            <w:rStyle w:val="Hyperlink"/>
            <w:rFonts w:ascii="GHEA Grapalat" w:hAnsi="GHEA Grapalat"/>
            <w:i w:val="0"/>
            <w:sz w:val="24"/>
            <w:szCs w:val="24"/>
            <w:lang w:val="en-US"/>
          </w:rPr>
          <w:t>melkonyan</w:t>
        </w:r>
        <w:r w:rsidRPr="00B3020C">
          <w:rPr>
            <w:rStyle w:val="Hyperlink"/>
            <w:rFonts w:ascii="GHEA Grapalat" w:hAnsi="GHEA Grapalat"/>
            <w:i w:val="0"/>
            <w:sz w:val="24"/>
            <w:szCs w:val="24"/>
          </w:rPr>
          <w:t>@</w:t>
        </w:r>
        <w:r w:rsidRPr="00B3020C">
          <w:rPr>
            <w:rStyle w:val="Hyperlink"/>
            <w:rFonts w:ascii="GHEA Grapalat" w:hAnsi="GHEA Grapalat"/>
            <w:i w:val="0"/>
            <w:sz w:val="24"/>
            <w:szCs w:val="24"/>
            <w:lang w:val="en-US"/>
          </w:rPr>
          <w:t>inbox</w:t>
        </w:r>
        <w:r w:rsidRPr="00B3020C">
          <w:rPr>
            <w:rStyle w:val="Hyperlink"/>
            <w:rFonts w:ascii="GHEA Grapalat" w:hAnsi="GHEA Grapalat"/>
            <w:i w:val="0"/>
            <w:sz w:val="24"/>
            <w:szCs w:val="24"/>
          </w:rPr>
          <w:t>.</w:t>
        </w:r>
        <w:r w:rsidRPr="00B3020C">
          <w:rPr>
            <w:rStyle w:val="Hyperlink"/>
            <w:rFonts w:ascii="GHEA Grapalat" w:hAnsi="GHEA Grapalat"/>
            <w:i w:val="0"/>
            <w:sz w:val="24"/>
            <w:szCs w:val="24"/>
            <w:lang w:val="en-US"/>
          </w:rPr>
          <w:t>ru</w:t>
        </w:r>
      </w:hyperlink>
    </w:p>
    <w:p w:rsidR="00915A97" w:rsidRPr="008625E5" w:rsidRDefault="008625E5" w:rsidP="008625E5">
      <w:pPr>
        <w:pStyle w:val="BodyTextIndent"/>
        <w:widowControl w:val="0"/>
        <w:spacing w:after="160" w:line="240" w:lineRule="auto"/>
        <w:ind w:left="1701" w:firstLine="0"/>
        <w:rPr>
          <w:rFonts w:ascii="GHEA Grapalat" w:hAnsi="GHEA Grapalat"/>
          <w:b/>
        </w:rPr>
      </w:pPr>
      <w:r>
        <w:rPr>
          <w:rFonts w:ascii="GHEA Grapalat" w:hAnsi="GHEA Grapalat"/>
          <w:b/>
          <w:sz w:val="24"/>
          <w:szCs w:val="24"/>
        </w:rPr>
        <w:t xml:space="preserve">    </w:t>
      </w:r>
      <w:r w:rsidRPr="00120C81">
        <w:rPr>
          <w:rFonts w:ascii="GHEA Grapalat" w:hAnsi="GHEA Grapalat"/>
          <w:b/>
          <w:sz w:val="24"/>
          <w:szCs w:val="24"/>
        </w:rPr>
        <w:t>«</w:t>
      </w:r>
      <w:r w:rsidR="009B7D09" w:rsidRPr="00B31981">
        <w:rPr>
          <w:rFonts w:ascii="GHEA Grapalat" w:hAnsi="GHEA Grapalat"/>
          <w:b/>
          <w:sz w:val="22"/>
          <w:szCs w:val="22"/>
        </w:rPr>
        <w:t>Д</w:t>
      </w:r>
      <w:r w:rsidR="009B7D09" w:rsidRPr="00650338">
        <w:rPr>
          <w:rFonts w:ascii="GHEA Grapalat" w:hAnsi="GHEA Grapalat"/>
          <w:b/>
          <w:sz w:val="22"/>
          <w:szCs w:val="22"/>
        </w:rPr>
        <w:t xml:space="preserve">етский сад </w:t>
      </w:r>
      <w:r w:rsidR="009B7D09" w:rsidRPr="00B31981">
        <w:rPr>
          <w:rFonts w:ascii="GHEA Grapalat" w:hAnsi="GHEA Grapalat"/>
          <w:b/>
          <w:sz w:val="22"/>
          <w:szCs w:val="22"/>
        </w:rPr>
        <w:t>села</w:t>
      </w:r>
      <w:r w:rsidR="009B7D09" w:rsidRPr="009B7D09">
        <w:rPr>
          <w:rFonts w:ascii="GHEA Grapalat" w:hAnsi="GHEA Grapalat"/>
          <w:b/>
          <w:sz w:val="22"/>
          <w:szCs w:val="22"/>
        </w:rPr>
        <w:t xml:space="preserve"> </w:t>
      </w:r>
      <w:r w:rsidR="00BC398D" w:rsidRPr="00BB0AF9">
        <w:rPr>
          <w:rFonts w:ascii="GHEA Grapalat" w:hAnsi="GHEA Grapalat"/>
          <w:b/>
          <w:sz w:val="22"/>
          <w:szCs w:val="22"/>
        </w:rPr>
        <w:t>Суренаван</w:t>
      </w:r>
      <w:r w:rsidRPr="00120C81">
        <w:rPr>
          <w:rFonts w:ascii="GHEA Grapalat" w:hAnsi="GHEA Grapalat"/>
          <w:b/>
          <w:sz w:val="24"/>
          <w:szCs w:val="24"/>
        </w:rPr>
        <w:t xml:space="preserve">» </w:t>
      </w:r>
      <w:r w:rsidRPr="004B5D76">
        <w:rPr>
          <w:rFonts w:ascii="GHEA Grapalat" w:hAnsi="GHEA Grapalat"/>
          <w:b/>
          <w:sz w:val="24"/>
          <w:szCs w:val="24"/>
        </w:rPr>
        <w:t>ГНКО</w:t>
      </w:r>
    </w:p>
    <w:p w:rsidR="008625E5" w:rsidRDefault="008625E5" w:rsidP="00B46D58">
      <w:pPr>
        <w:pStyle w:val="BodyText"/>
        <w:widowControl w:val="0"/>
        <w:spacing w:after="160"/>
        <w:ind w:firstLine="567"/>
        <w:jc w:val="right"/>
        <w:rPr>
          <w:rFonts w:ascii="GHEA Grapalat" w:hAnsi="GHEA Grapalat"/>
          <w:i/>
        </w:rPr>
      </w:pPr>
    </w:p>
    <w:p w:rsidR="008625E5" w:rsidRDefault="008625E5" w:rsidP="00B46D58">
      <w:pPr>
        <w:pStyle w:val="BodyText"/>
        <w:widowControl w:val="0"/>
        <w:spacing w:after="160"/>
        <w:ind w:firstLine="567"/>
        <w:jc w:val="right"/>
        <w:rPr>
          <w:rFonts w:ascii="GHEA Grapalat" w:hAnsi="GHEA Grapalat"/>
          <w:i/>
        </w:rPr>
      </w:pPr>
    </w:p>
    <w:p w:rsidR="0097164C" w:rsidRDefault="0097164C" w:rsidP="00B46D58">
      <w:pPr>
        <w:pStyle w:val="BodyText"/>
        <w:widowControl w:val="0"/>
        <w:spacing w:after="160"/>
        <w:ind w:firstLine="567"/>
        <w:jc w:val="right"/>
        <w:rPr>
          <w:rFonts w:ascii="GHEA Grapalat" w:hAnsi="GHEA Grapalat"/>
          <w:i/>
        </w:rPr>
      </w:pPr>
    </w:p>
    <w:p w:rsidR="0097164C" w:rsidRDefault="0097164C" w:rsidP="00B46D58">
      <w:pPr>
        <w:pStyle w:val="BodyText"/>
        <w:widowControl w:val="0"/>
        <w:spacing w:after="160"/>
        <w:ind w:firstLine="567"/>
        <w:jc w:val="right"/>
        <w:rPr>
          <w:rFonts w:ascii="GHEA Grapalat" w:hAnsi="GHEA Grapalat"/>
          <w:i/>
        </w:rPr>
      </w:pPr>
    </w:p>
    <w:p w:rsidR="0097164C" w:rsidRDefault="0097164C" w:rsidP="00B46D58">
      <w:pPr>
        <w:pStyle w:val="BodyText"/>
        <w:widowControl w:val="0"/>
        <w:spacing w:after="160"/>
        <w:ind w:firstLine="567"/>
        <w:jc w:val="right"/>
        <w:rPr>
          <w:rFonts w:ascii="GHEA Grapalat" w:hAnsi="GHEA Grapalat"/>
          <w:i/>
        </w:rPr>
      </w:pPr>
    </w:p>
    <w:p w:rsidR="0097164C" w:rsidRDefault="0097164C" w:rsidP="00B46D58">
      <w:pPr>
        <w:pStyle w:val="BodyText"/>
        <w:widowControl w:val="0"/>
        <w:spacing w:after="160"/>
        <w:ind w:firstLine="567"/>
        <w:jc w:val="right"/>
        <w:rPr>
          <w:rFonts w:ascii="GHEA Grapalat" w:hAnsi="GHEA Grapalat"/>
          <w:i/>
        </w:rPr>
      </w:pPr>
    </w:p>
    <w:p w:rsidR="0097164C" w:rsidRDefault="0097164C" w:rsidP="00B46D58">
      <w:pPr>
        <w:pStyle w:val="BodyText"/>
        <w:widowControl w:val="0"/>
        <w:spacing w:after="160"/>
        <w:ind w:firstLine="567"/>
        <w:jc w:val="right"/>
        <w:rPr>
          <w:rFonts w:ascii="GHEA Grapalat" w:hAnsi="GHEA Grapalat"/>
          <w:i/>
        </w:rPr>
      </w:pPr>
    </w:p>
    <w:p w:rsidR="0097164C" w:rsidRDefault="0097164C" w:rsidP="00B46D58">
      <w:pPr>
        <w:pStyle w:val="BodyText"/>
        <w:widowControl w:val="0"/>
        <w:spacing w:after="160"/>
        <w:ind w:firstLine="567"/>
        <w:jc w:val="right"/>
        <w:rPr>
          <w:rFonts w:ascii="GHEA Grapalat" w:hAnsi="GHEA Grapalat"/>
          <w:i/>
        </w:rPr>
      </w:pPr>
    </w:p>
    <w:p w:rsidR="0097164C" w:rsidRDefault="0097164C" w:rsidP="00B46D58">
      <w:pPr>
        <w:pStyle w:val="BodyText"/>
        <w:widowControl w:val="0"/>
        <w:spacing w:after="160"/>
        <w:ind w:firstLine="567"/>
        <w:jc w:val="right"/>
        <w:rPr>
          <w:rFonts w:ascii="GHEA Grapalat" w:hAnsi="GHEA Grapalat"/>
          <w:i/>
        </w:rPr>
      </w:pPr>
    </w:p>
    <w:p w:rsidR="0097164C" w:rsidRDefault="0097164C" w:rsidP="00B46D58">
      <w:pPr>
        <w:pStyle w:val="BodyText"/>
        <w:widowControl w:val="0"/>
        <w:spacing w:after="160"/>
        <w:ind w:firstLine="567"/>
        <w:jc w:val="right"/>
        <w:rPr>
          <w:rFonts w:ascii="GHEA Grapalat" w:hAnsi="GHEA Grapalat"/>
          <w:i/>
        </w:rPr>
      </w:pPr>
    </w:p>
    <w:p w:rsidR="0097164C" w:rsidRDefault="0097164C" w:rsidP="00B46D58">
      <w:pPr>
        <w:pStyle w:val="BodyText"/>
        <w:widowControl w:val="0"/>
        <w:spacing w:after="160"/>
        <w:ind w:firstLine="567"/>
        <w:jc w:val="right"/>
        <w:rPr>
          <w:rFonts w:ascii="GHEA Grapalat" w:hAnsi="GHEA Grapalat"/>
          <w:i/>
        </w:rPr>
      </w:pPr>
    </w:p>
    <w:p w:rsidR="0097164C" w:rsidRDefault="0097164C" w:rsidP="00B46D58">
      <w:pPr>
        <w:pStyle w:val="BodyText"/>
        <w:widowControl w:val="0"/>
        <w:spacing w:after="160"/>
        <w:ind w:firstLine="567"/>
        <w:jc w:val="right"/>
        <w:rPr>
          <w:rFonts w:ascii="GHEA Grapalat" w:hAnsi="GHEA Grapalat"/>
          <w:i/>
        </w:rPr>
      </w:pPr>
    </w:p>
    <w:p w:rsidR="0097164C" w:rsidRDefault="0097164C" w:rsidP="00B46D58">
      <w:pPr>
        <w:pStyle w:val="BodyText"/>
        <w:widowControl w:val="0"/>
        <w:spacing w:after="160"/>
        <w:ind w:firstLine="567"/>
        <w:jc w:val="right"/>
        <w:rPr>
          <w:rFonts w:ascii="GHEA Grapalat" w:hAnsi="GHEA Grapalat"/>
          <w:i/>
        </w:rPr>
      </w:pPr>
    </w:p>
    <w:p w:rsidR="0097164C" w:rsidRDefault="0097164C" w:rsidP="00B46D58">
      <w:pPr>
        <w:pStyle w:val="BodyText"/>
        <w:widowControl w:val="0"/>
        <w:spacing w:after="160"/>
        <w:ind w:firstLine="567"/>
        <w:jc w:val="right"/>
        <w:rPr>
          <w:rFonts w:ascii="GHEA Grapalat" w:hAnsi="GHEA Grapalat"/>
          <w:i/>
        </w:rPr>
      </w:pPr>
    </w:p>
    <w:p w:rsidR="0097164C" w:rsidRDefault="0097164C" w:rsidP="00B46D58">
      <w:pPr>
        <w:pStyle w:val="BodyText"/>
        <w:widowControl w:val="0"/>
        <w:spacing w:after="160"/>
        <w:ind w:firstLine="567"/>
        <w:jc w:val="right"/>
        <w:rPr>
          <w:rFonts w:ascii="GHEA Grapalat" w:hAnsi="GHEA Grapalat"/>
          <w:i/>
        </w:rPr>
      </w:pPr>
    </w:p>
    <w:p w:rsidR="0097164C" w:rsidRDefault="0097164C" w:rsidP="00B46D58">
      <w:pPr>
        <w:pStyle w:val="BodyText"/>
        <w:widowControl w:val="0"/>
        <w:spacing w:after="160"/>
        <w:ind w:firstLine="567"/>
        <w:jc w:val="right"/>
        <w:rPr>
          <w:rFonts w:ascii="GHEA Grapalat" w:hAnsi="GHEA Grapalat"/>
          <w:i/>
        </w:rPr>
      </w:pPr>
    </w:p>
    <w:p w:rsidR="0097164C" w:rsidRDefault="0097164C" w:rsidP="00B46D58">
      <w:pPr>
        <w:pStyle w:val="BodyText"/>
        <w:widowControl w:val="0"/>
        <w:spacing w:after="160"/>
        <w:ind w:firstLine="567"/>
        <w:jc w:val="right"/>
        <w:rPr>
          <w:rFonts w:ascii="GHEA Grapalat" w:hAnsi="GHEA Grapalat"/>
          <w:i/>
        </w:rPr>
      </w:pPr>
    </w:p>
    <w:p w:rsidR="0097164C" w:rsidRDefault="0097164C" w:rsidP="00B46D58">
      <w:pPr>
        <w:pStyle w:val="BodyText"/>
        <w:widowControl w:val="0"/>
        <w:spacing w:after="160"/>
        <w:ind w:firstLine="567"/>
        <w:jc w:val="right"/>
        <w:rPr>
          <w:rFonts w:ascii="GHEA Grapalat" w:hAnsi="GHEA Grapalat"/>
          <w:i/>
        </w:rPr>
      </w:pPr>
    </w:p>
    <w:p w:rsidR="0097164C" w:rsidRDefault="0097164C" w:rsidP="00B46D58">
      <w:pPr>
        <w:pStyle w:val="BodyText"/>
        <w:widowControl w:val="0"/>
        <w:spacing w:after="160"/>
        <w:ind w:firstLine="567"/>
        <w:jc w:val="right"/>
        <w:rPr>
          <w:rFonts w:ascii="GHEA Grapalat" w:hAnsi="GHEA Grapalat"/>
          <w:i/>
        </w:rPr>
      </w:pPr>
    </w:p>
    <w:p w:rsidR="0097164C" w:rsidRDefault="0097164C" w:rsidP="00B46D58">
      <w:pPr>
        <w:pStyle w:val="BodyText"/>
        <w:widowControl w:val="0"/>
        <w:spacing w:after="160"/>
        <w:ind w:firstLine="567"/>
        <w:jc w:val="right"/>
        <w:rPr>
          <w:rFonts w:ascii="GHEA Grapalat" w:hAnsi="GHEA Grapalat"/>
          <w:i/>
        </w:rPr>
      </w:pPr>
    </w:p>
    <w:p w:rsidR="0097164C" w:rsidRDefault="0097164C" w:rsidP="00B46D58">
      <w:pPr>
        <w:pStyle w:val="BodyText"/>
        <w:widowControl w:val="0"/>
        <w:spacing w:after="160"/>
        <w:ind w:firstLine="567"/>
        <w:jc w:val="right"/>
        <w:rPr>
          <w:rFonts w:ascii="GHEA Grapalat" w:hAnsi="GHEA Grapalat"/>
          <w:i/>
        </w:rPr>
      </w:pPr>
    </w:p>
    <w:p w:rsidR="00676FD0" w:rsidRDefault="00676FD0" w:rsidP="008625E5">
      <w:pPr>
        <w:pStyle w:val="BodyText"/>
        <w:widowControl w:val="0"/>
        <w:spacing w:after="160" w:line="360" w:lineRule="auto"/>
        <w:ind w:firstLine="567"/>
        <w:jc w:val="right"/>
        <w:rPr>
          <w:rFonts w:ascii="GHEA Grapalat" w:hAnsi="GHEA Grapalat"/>
          <w:i/>
        </w:rPr>
      </w:pPr>
    </w:p>
    <w:p w:rsidR="00676FD0" w:rsidRDefault="00676FD0" w:rsidP="008625E5">
      <w:pPr>
        <w:pStyle w:val="BodyText"/>
        <w:widowControl w:val="0"/>
        <w:spacing w:after="160" w:line="360" w:lineRule="auto"/>
        <w:ind w:firstLine="567"/>
        <w:jc w:val="right"/>
        <w:rPr>
          <w:rFonts w:ascii="GHEA Grapalat" w:hAnsi="GHEA Grapalat"/>
          <w:i/>
        </w:rPr>
      </w:pPr>
    </w:p>
    <w:p w:rsidR="008625E5" w:rsidRPr="00AA5BD2" w:rsidRDefault="008625E5" w:rsidP="008625E5">
      <w:pPr>
        <w:pStyle w:val="BodyText"/>
        <w:widowControl w:val="0"/>
        <w:spacing w:after="160" w:line="360" w:lineRule="auto"/>
        <w:ind w:firstLine="567"/>
        <w:jc w:val="right"/>
        <w:rPr>
          <w:rFonts w:ascii="GHEA Grapalat" w:hAnsi="GHEA Grapalat" w:cs="Sylfaen"/>
          <w:i/>
        </w:rPr>
      </w:pPr>
      <w:r w:rsidRPr="00AA5BD2">
        <w:rPr>
          <w:rFonts w:ascii="GHEA Grapalat" w:hAnsi="GHEA Grapalat"/>
          <w:i/>
        </w:rPr>
        <w:t>Утверждено</w:t>
      </w:r>
    </w:p>
    <w:p w:rsidR="008625E5" w:rsidRPr="004B5D76" w:rsidRDefault="008625E5" w:rsidP="008625E5">
      <w:pPr>
        <w:pStyle w:val="BodyText"/>
        <w:widowControl w:val="0"/>
        <w:spacing w:after="160" w:line="360" w:lineRule="auto"/>
        <w:ind w:firstLine="567"/>
        <w:jc w:val="right"/>
        <w:rPr>
          <w:rFonts w:ascii="GHEA Grapalat" w:hAnsi="GHEA Grapalat"/>
        </w:rPr>
      </w:pPr>
      <w:r w:rsidRPr="00AA5BD2">
        <w:rPr>
          <w:rFonts w:ascii="GHEA Grapalat" w:hAnsi="GHEA Grapalat"/>
        </w:rPr>
        <w:t>Решением Оценочной комиссии запроса котировок</w:t>
      </w:r>
      <w:r w:rsidRPr="00AA5BD2">
        <w:rPr>
          <w:rFonts w:ascii="GHEA Grapalat" w:hAnsi="GHEA Grapalat"/>
          <w:i/>
        </w:rPr>
        <w:t xml:space="preserve"> </w:t>
      </w:r>
      <w:r w:rsidRPr="00AA5BD2">
        <w:rPr>
          <w:rFonts w:ascii="GHEA Grapalat" w:hAnsi="GHEA Grapalat" w:cs="Sylfaen"/>
          <w:i/>
        </w:rPr>
        <w:br/>
      </w:r>
      <w:r w:rsidRPr="00801535">
        <w:rPr>
          <w:rFonts w:ascii="GHEA Grapalat" w:hAnsi="GHEA Grapalat"/>
          <w:i/>
        </w:rPr>
        <w:t xml:space="preserve">№ </w:t>
      </w:r>
      <w:r w:rsidRPr="00FF6B1D">
        <w:rPr>
          <w:rFonts w:ascii="GHEA Grapalat" w:hAnsi="GHEA Grapalat"/>
          <w:i/>
        </w:rPr>
        <w:t>0</w:t>
      </w:r>
      <w:r w:rsidRPr="00020BAA">
        <w:rPr>
          <w:rFonts w:ascii="GHEA Grapalat" w:hAnsi="GHEA Grapalat"/>
          <w:i/>
        </w:rPr>
        <w:t>3</w:t>
      </w:r>
      <w:r w:rsidRPr="00801535">
        <w:rPr>
          <w:rFonts w:ascii="GHEA Grapalat" w:hAnsi="GHEA Grapalat"/>
          <w:i/>
        </w:rPr>
        <w:tab/>
        <w:t>от</w:t>
      </w:r>
      <w:r w:rsidR="00973DA9">
        <w:rPr>
          <w:rFonts w:ascii="GHEA Grapalat" w:hAnsi="GHEA Grapalat"/>
          <w:i/>
        </w:rPr>
        <w:t xml:space="preserve"> </w:t>
      </w:r>
      <w:r w:rsidR="00722E6F" w:rsidRPr="00722E6F">
        <w:rPr>
          <w:rFonts w:ascii="GHEA Grapalat" w:hAnsi="GHEA Grapalat"/>
          <w:i/>
        </w:rPr>
        <w:t>2</w:t>
      </w:r>
      <w:r w:rsidR="00967AE6" w:rsidRPr="00967AE6">
        <w:rPr>
          <w:rFonts w:ascii="GHEA Grapalat" w:hAnsi="GHEA Grapalat"/>
          <w:i/>
        </w:rPr>
        <w:t>3</w:t>
      </w:r>
      <w:r w:rsidRPr="00FF6B1D">
        <w:rPr>
          <w:rFonts w:ascii="GHEA Grapalat" w:hAnsi="GHEA Grapalat"/>
          <w:i/>
        </w:rPr>
        <w:t>.0</w:t>
      </w:r>
      <w:r w:rsidR="00CB563B">
        <w:rPr>
          <w:rFonts w:ascii="GHEA Grapalat" w:hAnsi="GHEA Grapalat"/>
          <w:i/>
        </w:rPr>
        <w:t>1</w:t>
      </w:r>
      <w:r w:rsidR="0097164C">
        <w:rPr>
          <w:rFonts w:ascii="GHEA Grapalat" w:hAnsi="GHEA Grapalat"/>
          <w:i/>
        </w:rPr>
        <w:t>.202</w:t>
      </w:r>
      <w:r w:rsidR="00967AE6" w:rsidRPr="00967AE6">
        <w:rPr>
          <w:rFonts w:ascii="GHEA Grapalat" w:hAnsi="GHEA Grapalat"/>
          <w:i/>
        </w:rPr>
        <w:t>6</w:t>
      </w:r>
      <w:r w:rsidRPr="00801535">
        <w:rPr>
          <w:rFonts w:ascii="GHEA Grapalat" w:hAnsi="GHEA Grapalat"/>
          <w:i/>
        </w:rPr>
        <w:t>.</w:t>
      </w:r>
      <w:r w:rsidRPr="00AA5BD2">
        <w:rPr>
          <w:rFonts w:ascii="GHEA Grapalat" w:hAnsi="GHEA Grapalat" w:cs="Times Armenian"/>
          <w:i/>
        </w:rPr>
        <w:br/>
      </w:r>
      <w:r w:rsidRPr="00AA5BD2">
        <w:rPr>
          <w:rFonts w:ascii="GHEA Grapalat" w:hAnsi="GHEA Grapalat"/>
          <w:i/>
        </w:rPr>
        <w:t xml:space="preserve">под кодом </w:t>
      </w:r>
      <w:r w:rsidR="00BC398D">
        <w:rPr>
          <w:rFonts w:ascii="GHEA Grapalat" w:hAnsi="GHEA Grapalat"/>
          <w:b/>
          <w:lang w:val="hy-AM"/>
        </w:rPr>
        <w:t>S</w:t>
      </w:r>
      <w:r w:rsidR="0097164C">
        <w:rPr>
          <w:rFonts w:ascii="GHEA Grapalat" w:hAnsi="GHEA Grapalat"/>
          <w:b/>
          <w:lang w:val="en-US"/>
        </w:rPr>
        <w:t>G</w:t>
      </w:r>
      <w:r>
        <w:rPr>
          <w:rFonts w:ascii="GHEA Grapalat" w:hAnsi="GHEA Grapalat"/>
        </w:rPr>
        <w:t>M</w:t>
      </w:r>
      <w:r w:rsidRPr="00F16D83">
        <w:rPr>
          <w:rFonts w:ascii="GHEA Grapalat" w:hAnsi="GHEA Grapalat"/>
        </w:rPr>
        <w:t>-</w:t>
      </w:r>
      <w:r w:rsidRPr="00F16D83">
        <w:rPr>
          <w:rFonts w:ascii="GHEA Grapalat" w:hAnsi="GHEA Grapalat"/>
          <w:lang w:val="en-US"/>
        </w:rPr>
        <w:t>GHAPDZB</w:t>
      </w:r>
      <w:r w:rsidR="0097164C">
        <w:rPr>
          <w:rFonts w:ascii="GHEA Grapalat" w:hAnsi="GHEA Grapalat"/>
        </w:rPr>
        <w:t>-2</w:t>
      </w:r>
      <w:r w:rsidR="00967AE6" w:rsidRPr="00967AE6">
        <w:rPr>
          <w:rFonts w:ascii="GHEA Grapalat" w:hAnsi="GHEA Grapalat"/>
        </w:rPr>
        <w:t>6</w:t>
      </w:r>
      <w:r w:rsidRPr="00F16D83">
        <w:rPr>
          <w:rFonts w:ascii="GHEA Grapalat" w:hAnsi="GHEA Grapalat"/>
        </w:rPr>
        <w:t>/01</w:t>
      </w:r>
    </w:p>
    <w:p w:rsidR="008625E5" w:rsidRDefault="008625E5" w:rsidP="008625E5">
      <w:pPr>
        <w:pStyle w:val="BodyText"/>
        <w:widowControl w:val="0"/>
        <w:spacing w:after="160"/>
        <w:ind w:right="-7" w:firstLine="567"/>
        <w:jc w:val="center"/>
        <w:rPr>
          <w:rFonts w:ascii="GHEA Grapalat" w:hAnsi="GHEA Grapalat"/>
          <w:b/>
          <w:i/>
          <w:sz w:val="28"/>
          <w:szCs w:val="28"/>
        </w:rPr>
      </w:pPr>
    </w:p>
    <w:p w:rsidR="008625E5" w:rsidRPr="004B5D76" w:rsidRDefault="008625E5" w:rsidP="008625E5">
      <w:pPr>
        <w:pStyle w:val="BodyText"/>
        <w:widowControl w:val="0"/>
        <w:spacing w:after="160"/>
        <w:ind w:right="-7" w:firstLine="567"/>
        <w:jc w:val="center"/>
        <w:rPr>
          <w:rFonts w:ascii="GHEA Grapalat" w:hAnsi="GHEA Grapalat"/>
          <w:i/>
          <w:sz w:val="28"/>
          <w:szCs w:val="28"/>
        </w:rPr>
      </w:pPr>
      <w:r w:rsidRPr="004B5D76">
        <w:rPr>
          <w:rFonts w:ascii="GHEA Grapalat" w:hAnsi="GHEA Grapalat"/>
          <w:b/>
          <w:i/>
          <w:sz w:val="28"/>
          <w:szCs w:val="28"/>
        </w:rPr>
        <w:t>«</w:t>
      </w:r>
      <w:r w:rsidR="009B7D09" w:rsidRPr="009B7D09">
        <w:rPr>
          <w:rFonts w:ascii="GHEA Grapalat" w:hAnsi="GHEA Grapalat"/>
          <w:b/>
          <w:sz w:val="28"/>
          <w:szCs w:val="28"/>
        </w:rPr>
        <w:t xml:space="preserve">Детский сад села </w:t>
      </w:r>
      <w:r w:rsidR="00BC398D" w:rsidRPr="00BC398D">
        <w:rPr>
          <w:rFonts w:ascii="GHEA Grapalat" w:hAnsi="GHEA Grapalat"/>
          <w:b/>
          <w:sz w:val="28"/>
          <w:szCs w:val="28"/>
        </w:rPr>
        <w:t>Суренаван</w:t>
      </w:r>
      <w:r w:rsidRPr="004B5D76">
        <w:rPr>
          <w:rFonts w:ascii="GHEA Grapalat" w:hAnsi="GHEA Grapalat"/>
          <w:b/>
          <w:i/>
          <w:sz w:val="28"/>
          <w:szCs w:val="28"/>
        </w:rPr>
        <w:t>» ГНКО</w:t>
      </w:r>
    </w:p>
    <w:p w:rsidR="008625E5" w:rsidRPr="003A1EBB" w:rsidRDefault="008625E5" w:rsidP="008625E5">
      <w:pPr>
        <w:pStyle w:val="BodyText"/>
        <w:widowControl w:val="0"/>
        <w:spacing w:after="160"/>
        <w:ind w:right="-7" w:firstLine="567"/>
        <w:jc w:val="center"/>
        <w:rPr>
          <w:rFonts w:ascii="GHEA Grapalat" w:hAnsi="GHEA Grapalat"/>
        </w:rPr>
      </w:pPr>
    </w:p>
    <w:p w:rsidR="008625E5" w:rsidRPr="003A1EBB" w:rsidRDefault="008625E5" w:rsidP="008625E5">
      <w:pPr>
        <w:pStyle w:val="BodyText"/>
        <w:widowControl w:val="0"/>
        <w:spacing w:after="160"/>
        <w:ind w:right="-7" w:firstLine="567"/>
        <w:jc w:val="center"/>
        <w:rPr>
          <w:rFonts w:ascii="GHEA Grapalat" w:hAnsi="GHEA Grapalat"/>
        </w:rPr>
      </w:pPr>
    </w:p>
    <w:p w:rsidR="008625E5" w:rsidRPr="009044F1" w:rsidRDefault="008625E5" w:rsidP="008625E5">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rsidR="008625E5" w:rsidRPr="009044F1" w:rsidRDefault="008625E5" w:rsidP="008625E5">
      <w:pPr>
        <w:pStyle w:val="BodyText"/>
        <w:widowControl w:val="0"/>
        <w:spacing w:after="160"/>
        <w:ind w:right="-7" w:firstLine="567"/>
        <w:jc w:val="center"/>
        <w:rPr>
          <w:rFonts w:ascii="GHEA Grapalat" w:hAnsi="GHEA Grapalat" w:cs="Sylfaen"/>
        </w:rPr>
      </w:pPr>
    </w:p>
    <w:p w:rsidR="008625E5" w:rsidRPr="009044F1" w:rsidRDefault="008625E5" w:rsidP="008625E5">
      <w:pPr>
        <w:pStyle w:val="BodyText"/>
        <w:widowControl w:val="0"/>
        <w:spacing w:after="160"/>
        <w:ind w:right="-7" w:firstLine="567"/>
        <w:jc w:val="center"/>
        <w:rPr>
          <w:rFonts w:ascii="GHEA Grapalat" w:hAnsi="GHEA Grapalat" w:cs="Sylfaen"/>
        </w:rPr>
      </w:pPr>
    </w:p>
    <w:p w:rsidR="008625E5" w:rsidRPr="004B5D76" w:rsidRDefault="008625E5" w:rsidP="008625E5">
      <w:pPr>
        <w:pStyle w:val="BodyText"/>
        <w:widowControl w:val="0"/>
        <w:spacing w:after="160" w:line="360" w:lineRule="auto"/>
        <w:ind w:right="-7"/>
        <w:jc w:val="center"/>
        <w:rPr>
          <w:rFonts w:ascii="GHEA Grapalat" w:hAnsi="GHEA Grapalat"/>
          <w:b/>
          <w:i/>
        </w:rPr>
      </w:pPr>
      <w:r w:rsidRPr="00AA5BD2">
        <w:rPr>
          <w:rFonts w:ascii="GHEA Grapalat" w:hAnsi="GHEA Grapalat"/>
        </w:rPr>
        <w:t>НА ЗАПРОС КОТИРОВОК, ОБЪЯВЛЕННЫЙ С ЦЕЛЬЮ ПРИОБРЕТЕНИЯ</w:t>
      </w:r>
      <w:r w:rsidRPr="004B5D76">
        <w:rPr>
          <w:rFonts w:ascii="GHEA Grapalat" w:hAnsi="GHEA Grapalat"/>
          <w:b/>
          <w:i/>
        </w:rPr>
        <w:t xml:space="preserve"> </w:t>
      </w:r>
      <w:r w:rsidRPr="004B5D76">
        <w:rPr>
          <w:rFonts w:ascii="GHEA Grapalat" w:hAnsi="GHEA Grapalat"/>
          <w:b/>
          <w:i/>
          <w:u w:val="single"/>
        </w:rPr>
        <w:t>Пищевых продуктов</w:t>
      </w:r>
      <w:r w:rsidRPr="004B5D76">
        <w:rPr>
          <w:rFonts w:ascii="GHEA Grapalat" w:hAnsi="GHEA Grapalat"/>
          <w:b/>
          <w:i/>
        </w:rPr>
        <w:t xml:space="preserve"> </w:t>
      </w:r>
      <w:r w:rsidRPr="00AA5BD2">
        <w:rPr>
          <w:rFonts w:ascii="GHEA Grapalat" w:hAnsi="GHEA Grapalat"/>
        </w:rPr>
        <w:t xml:space="preserve">ДЛЯ НУЖД </w:t>
      </w:r>
      <w:r w:rsidRPr="004B5D76">
        <w:rPr>
          <w:rFonts w:ascii="GHEA Grapalat" w:hAnsi="GHEA Grapalat"/>
          <w:b/>
        </w:rPr>
        <w:t>«</w:t>
      </w:r>
      <w:r w:rsidR="009B7D09" w:rsidRPr="009B7D09">
        <w:rPr>
          <w:rFonts w:ascii="GHEA Grapalat" w:hAnsi="GHEA Grapalat"/>
          <w:b/>
        </w:rPr>
        <w:t xml:space="preserve">Детский сад села </w:t>
      </w:r>
      <w:r w:rsidR="00BC398D" w:rsidRPr="00BB0AF9">
        <w:rPr>
          <w:rFonts w:ascii="GHEA Grapalat" w:hAnsi="GHEA Grapalat"/>
          <w:b/>
          <w:sz w:val="22"/>
          <w:szCs w:val="22"/>
        </w:rPr>
        <w:t>Суренаван</w:t>
      </w:r>
      <w:r w:rsidRPr="004B5D76">
        <w:rPr>
          <w:rFonts w:ascii="GHEA Grapalat" w:hAnsi="GHEA Grapalat"/>
          <w:b/>
        </w:rPr>
        <w:t>» ГНКО</w:t>
      </w:r>
    </w:p>
    <w:p w:rsidR="00CE0D95" w:rsidRPr="009044F1" w:rsidRDefault="00CE0D95" w:rsidP="00B46D58">
      <w:pPr>
        <w:pStyle w:val="BodyText"/>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160AE4" w:rsidRPr="009044F1" w:rsidRDefault="00160AE4" w:rsidP="00B46D58">
      <w:pPr>
        <w:widowControl w:val="0"/>
        <w:spacing w:after="160"/>
        <w:ind w:firstLine="567"/>
        <w:jc w:val="center"/>
        <w:rPr>
          <w:rFonts w:ascii="GHEA Grapalat" w:hAnsi="GHEA Grapalat"/>
          <w:i/>
        </w:rPr>
      </w:pPr>
    </w:p>
    <w:p w:rsidR="008625E5" w:rsidRDefault="008625E5" w:rsidP="008625E5">
      <w:pPr>
        <w:widowControl w:val="0"/>
        <w:jc w:val="center"/>
        <w:rPr>
          <w:rFonts w:ascii="GHEA Grapalat" w:hAnsi="GHEA Grapalat"/>
          <w:sz w:val="20"/>
          <w:szCs w:val="20"/>
        </w:rPr>
      </w:pPr>
      <w:r>
        <w:rPr>
          <w:rFonts w:ascii="GHEA Grapalat" w:hAnsi="GHEA Grapalat"/>
          <w:b/>
          <w:i/>
          <w:u w:val="single"/>
        </w:rPr>
        <w:t>Пищевые</w:t>
      </w:r>
      <w:r w:rsidRPr="004B5D76">
        <w:rPr>
          <w:rFonts w:ascii="GHEA Grapalat" w:hAnsi="GHEA Grapalat"/>
          <w:b/>
          <w:i/>
          <w:u w:val="single"/>
        </w:rPr>
        <w:t xml:space="preserve"> продукт</w:t>
      </w:r>
      <w:r>
        <w:rPr>
          <w:rFonts w:ascii="GHEA Grapalat" w:hAnsi="GHEA Grapalat"/>
          <w:b/>
          <w:i/>
          <w:u w:val="single"/>
        </w:rPr>
        <w:t>ы</w:t>
      </w:r>
      <w:r w:rsidRPr="002E069D">
        <w:rPr>
          <w:rFonts w:ascii="GHEA Grapalat" w:hAnsi="GHEA Grapalat"/>
          <w:b/>
        </w:rPr>
        <w:t xml:space="preserve"> </w:t>
      </w:r>
      <w:r w:rsidR="005D7731" w:rsidRPr="002E069D">
        <w:rPr>
          <w:rFonts w:ascii="GHEA Grapalat" w:hAnsi="GHEA Grapalat"/>
          <w:b/>
        </w:rPr>
        <w:t>ДЛЯ НУЖД</w:t>
      </w:r>
      <w:r w:rsidR="00EB5576" w:rsidRPr="00EC400D">
        <w:rPr>
          <w:rFonts w:ascii="GHEA Grapalat" w:hAnsi="GHEA Grapalat"/>
        </w:rPr>
        <w:t xml:space="preserve"> </w:t>
      </w:r>
      <w:r w:rsidRPr="004B5D76">
        <w:rPr>
          <w:rFonts w:ascii="GHEA Grapalat" w:hAnsi="GHEA Grapalat"/>
          <w:b/>
        </w:rPr>
        <w:t>«</w:t>
      </w:r>
      <w:r w:rsidR="009B7D09" w:rsidRPr="00B31981">
        <w:rPr>
          <w:rFonts w:ascii="GHEA Grapalat" w:hAnsi="GHEA Grapalat"/>
          <w:b/>
          <w:sz w:val="22"/>
          <w:szCs w:val="22"/>
        </w:rPr>
        <w:t>Д</w:t>
      </w:r>
      <w:r w:rsidR="009B7D09" w:rsidRPr="00650338">
        <w:rPr>
          <w:rFonts w:ascii="GHEA Grapalat" w:hAnsi="GHEA Grapalat"/>
          <w:b/>
          <w:sz w:val="22"/>
          <w:szCs w:val="22"/>
        </w:rPr>
        <w:t xml:space="preserve">етский сад </w:t>
      </w:r>
      <w:r w:rsidR="009B7D09" w:rsidRPr="00B31981">
        <w:rPr>
          <w:rFonts w:ascii="GHEA Grapalat" w:hAnsi="GHEA Grapalat"/>
          <w:b/>
          <w:sz w:val="22"/>
          <w:szCs w:val="22"/>
        </w:rPr>
        <w:t>села</w:t>
      </w:r>
      <w:r w:rsidR="009B7D09" w:rsidRPr="009B7D09">
        <w:rPr>
          <w:rFonts w:ascii="GHEA Grapalat" w:hAnsi="GHEA Grapalat"/>
          <w:b/>
          <w:sz w:val="22"/>
          <w:szCs w:val="22"/>
        </w:rPr>
        <w:t xml:space="preserve"> </w:t>
      </w:r>
      <w:r w:rsidR="00BC398D" w:rsidRPr="00BB0AF9">
        <w:rPr>
          <w:rFonts w:ascii="GHEA Grapalat" w:hAnsi="GHEA Grapalat"/>
          <w:b/>
          <w:sz w:val="22"/>
          <w:szCs w:val="22"/>
        </w:rPr>
        <w:t>Суренаван</w:t>
      </w:r>
      <w:r w:rsidRPr="004B5D76">
        <w:rPr>
          <w:rFonts w:ascii="GHEA Grapalat" w:hAnsi="GHEA Grapalat"/>
          <w:b/>
        </w:rPr>
        <w:t>» ГНКО</w:t>
      </w:r>
    </w:p>
    <w:p w:rsidR="00160AE4" w:rsidRPr="003A1EBB" w:rsidRDefault="00160AE4" w:rsidP="00B46D58">
      <w:pPr>
        <w:widowControl w:val="0"/>
        <w:spacing w:after="160"/>
        <w:ind w:firstLine="567"/>
        <w:jc w:val="center"/>
        <w:rPr>
          <w:rFonts w:ascii="GHEA Grapalat" w:hAnsi="GHEA Grapalat"/>
        </w:rPr>
      </w:pPr>
    </w:p>
    <w:p w:rsidR="008625E5" w:rsidRPr="009044F1" w:rsidRDefault="008625E5" w:rsidP="008625E5">
      <w:pPr>
        <w:widowControl w:val="0"/>
        <w:spacing w:after="160"/>
        <w:jc w:val="center"/>
        <w:rPr>
          <w:rFonts w:ascii="GHEA Grapalat" w:hAnsi="GHEA Grapalat"/>
          <w:i/>
        </w:rPr>
      </w:pPr>
      <w:r w:rsidRPr="009044F1">
        <w:rPr>
          <w:rFonts w:ascii="GHEA Grapalat" w:hAnsi="GHEA Grapalat"/>
          <w:b/>
        </w:rPr>
        <w:t xml:space="preserve">ПРИГЛАШЕНИЯ НА </w:t>
      </w:r>
      <w:r w:rsidRPr="00AA5BD2">
        <w:rPr>
          <w:rFonts w:ascii="GHEA Grapalat" w:hAnsi="GHEA Grapalat"/>
          <w:b/>
        </w:rPr>
        <w:t>ЗАПРОС КОТИРОВОК</w:t>
      </w:r>
      <w:r w:rsidRPr="009044F1">
        <w:rPr>
          <w:rFonts w:ascii="GHEA Grapalat" w:hAnsi="GHEA Grapalat"/>
          <w:b/>
        </w:rPr>
        <w:t xml:space="preserve">, </w:t>
      </w:r>
      <w:r w:rsidRPr="005C1BF7">
        <w:rPr>
          <w:rFonts w:ascii="GHEA Grapalat" w:hAnsi="GHEA Grapalat"/>
          <w:b/>
        </w:rPr>
        <w:br/>
      </w:r>
      <w:r w:rsidRPr="009044F1">
        <w:rPr>
          <w:rFonts w:ascii="GHEA Grapalat" w:hAnsi="GHEA Grapalat"/>
          <w:b/>
        </w:rPr>
        <w:t>ОБЪЯВЛЕННЫЙ С ЦЕЛЬЮ ПРИОБРЕТЕНИЯ</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8625E5" w:rsidRDefault="008625E5" w:rsidP="008625E5">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Pr="00CA590C">
        <w:rPr>
          <w:rFonts w:ascii="GHEA Grapalat" w:hAnsi="GHEA Grapalat"/>
          <w:b/>
        </w:rPr>
        <w:br/>
      </w:r>
      <w:r w:rsidRPr="009044F1">
        <w:rPr>
          <w:rFonts w:ascii="GHEA Grapalat" w:hAnsi="GHEA Grapalat"/>
          <w:b/>
        </w:rPr>
        <w:t xml:space="preserve">НА </w:t>
      </w:r>
      <w:r w:rsidRPr="00AA5BD2">
        <w:rPr>
          <w:rFonts w:ascii="GHEA Grapalat" w:hAnsi="GHEA Grapalat"/>
          <w:b/>
        </w:rPr>
        <w:t>ЗАПРОС КОТИРОВОК</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lastRenderedPageBreak/>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8625E5" w:rsidRPr="006D2DF7" w:rsidRDefault="008625E5" w:rsidP="008625E5">
      <w:pPr>
        <w:widowControl w:val="0"/>
        <w:spacing w:after="160"/>
        <w:ind w:hanging="567"/>
        <w:jc w:val="both"/>
        <w:rPr>
          <w:rFonts w:ascii="GHEA Grapalat" w:hAnsi="GHEA Grapalat"/>
          <w:spacing w:val="-6"/>
        </w:rPr>
      </w:pPr>
      <w:r w:rsidRPr="008625E5">
        <w:rPr>
          <w:rFonts w:ascii="GHEA Grapalat" w:hAnsi="GHEA Grapalat"/>
          <w:spacing w:val="-6"/>
        </w:rPr>
        <w:lastRenderedPageBreak/>
        <w:t xml:space="preserve">        </w:t>
      </w:r>
      <w:r w:rsidRPr="006D2DF7">
        <w:rPr>
          <w:rFonts w:ascii="GHEA Grapalat" w:hAnsi="GHEA Grapalat"/>
          <w:spacing w:val="-6"/>
        </w:rPr>
        <w:t xml:space="preserve">Настоящее Приглашение предоставляется в дополнение к объявлению </w:t>
      </w:r>
      <w:r w:rsidRPr="00AA5BD2">
        <w:rPr>
          <w:rFonts w:ascii="GHEA Grapalat" w:hAnsi="GHEA Grapalat"/>
        </w:rPr>
        <w:t>запроса котировок</w:t>
      </w:r>
      <w:r w:rsidRPr="006D2DF7">
        <w:rPr>
          <w:rFonts w:ascii="GHEA Grapalat" w:hAnsi="GHEA Grapalat"/>
          <w:spacing w:val="-6"/>
        </w:rPr>
        <w:t xml:space="preserve">, проводимом под кодом </w:t>
      </w:r>
      <w:r w:rsidR="00BC398D">
        <w:rPr>
          <w:rFonts w:ascii="GHEA Grapalat" w:hAnsi="GHEA Grapalat"/>
          <w:b/>
          <w:i/>
          <w:sz w:val="20"/>
          <w:szCs w:val="20"/>
          <w:lang w:val="hy-AM"/>
        </w:rPr>
        <w:t>S</w:t>
      </w:r>
      <w:r w:rsidR="0097164C">
        <w:rPr>
          <w:rFonts w:ascii="GHEA Grapalat" w:hAnsi="GHEA Grapalat"/>
          <w:b/>
          <w:i/>
          <w:sz w:val="20"/>
          <w:szCs w:val="20"/>
          <w:lang w:val="en-US"/>
        </w:rPr>
        <w:t>G</w:t>
      </w:r>
      <w:r w:rsidRPr="008625E5">
        <w:rPr>
          <w:rFonts w:ascii="GHEA Grapalat" w:hAnsi="GHEA Grapalat"/>
          <w:b/>
          <w:i/>
          <w:sz w:val="20"/>
          <w:szCs w:val="20"/>
        </w:rPr>
        <w:t>M-</w:t>
      </w:r>
      <w:r w:rsidRPr="00537DAF">
        <w:rPr>
          <w:rFonts w:ascii="GHEA Grapalat" w:hAnsi="GHEA Grapalat"/>
          <w:b/>
          <w:i/>
          <w:sz w:val="20"/>
          <w:szCs w:val="20"/>
          <w:lang w:val="en-US"/>
        </w:rPr>
        <w:t>GHAPDZB</w:t>
      </w:r>
      <w:r w:rsidR="0097164C">
        <w:rPr>
          <w:rFonts w:ascii="GHEA Grapalat" w:hAnsi="GHEA Grapalat"/>
          <w:b/>
          <w:i/>
          <w:sz w:val="20"/>
          <w:szCs w:val="20"/>
        </w:rPr>
        <w:t>-2</w:t>
      </w:r>
      <w:r w:rsidR="00967AE6" w:rsidRPr="00967AE6">
        <w:rPr>
          <w:rFonts w:ascii="GHEA Grapalat" w:hAnsi="GHEA Grapalat"/>
          <w:b/>
          <w:i/>
          <w:sz w:val="20"/>
          <w:szCs w:val="20"/>
        </w:rPr>
        <w:t>6</w:t>
      </w:r>
      <w:r w:rsidRPr="00537DAF">
        <w:rPr>
          <w:rFonts w:ascii="GHEA Grapalat" w:hAnsi="GHEA Grapalat"/>
          <w:b/>
          <w:i/>
          <w:sz w:val="20"/>
          <w:szCs w:val="20"/>
        </w:rPr>
        <w:t>/01</w:t>
      </w:r>
      <w:r w:rsidRPr="006D2DF7">
        <w:rPr>
          <w:rFonts w:ascii="GHEA Grapalat" w:hAnsi="GHEA Grapalat"/>
          <w:spacing w:val="-6"/>
        </w:rPr>
        <w:t xml:space="preserve"> (далее — процедура).</w:t>
      </w:r>
    </w:p>
    <w:p w:rsidR="008625E5" w:rsidRPr="005506FC" w:rsidRDefault="008625E5" w:rsidP="008625E5">
      <w:pPr>
        <w:widowControl w:val="0"/>
        <w:spacing w:after="160"/>
        <w:ind w:firstLine="567"/>
        <w:jc w:val="both"/>
        <w:rPr>
          <w:rFonts w:ascii="GHEA Grapalat" w:hAnsi="GHEA Grapalat"/>
          <w:b/>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0B2CFA">
        <w:rPr>
          <w:rFonts w:ascii="Courier New" w:hAnsi="Courier New" w:cs="Courier New"/>
          <w:lang w:val="en-US"/>
        </w:rPr>
        <w:t> </w:t>
      </w:r>
      <w:r w:rsidRPr="000B2CFA">
        <w:rPr>
          <w:rFonts w:ascii="GHEA Grapalat" w:hAnsi="GHEA Grapalat"/>
        </w:rPr>
        <w:t>4</w:t>
      </w:r>
      <w:r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w:t>
      </w:r>
      <w:r w:rsidRPr="00537DAF">
        <w:rPr>
          <w:rFonts w:ascii="GHEA Grapalat" w:hAnsi="GHEA Grapalat"/>
          <w:b/>
          <w:sz w:val="28"/>
          <w:szCs w:val="28"/>
        </w:rPr>
        <w:t xml:space="preserve"> </w:t>
      </w:r>
      <w:r w:rsidRPr="004B5D76">
        <w:rPr>
          <w:rFonts w:ascii="GHEA Grapalat" w:hAnsi="GHEA Grapalat"/>
          <w:b/>
        </w:rPr>
        <w:t>«</w:t>
      </w:r>
      <w:r w:rsidR="009B7D09" w:rsidRPr="00B31981">
        <w:rPr>
          <w:rFonts w:ascii="GHEA Grapalat" w:hAnsi="GHEA Grapalat"/>
          <w:b/>
          <w:sz w:val="22"/>
          <w:szCs w:val="22"/>
        </w:rPr>
        <w:t>Д</w:t>
      </w:r>
      <w:r w:rsidR="009B7D09" w:rsidRPr="00650338">
        <w:rPr>
          <w:rFonts w:ascii="GHEA Grapalat" w:hAnsi="GHEA Grapalat"/>
          <w:b/>
          <w:sz w:val="22"/>
          <w:szCs w:val="22"/>
        </w:rPr>
        <w:t xml:space="preserve">етский сад </w:t>
      </w:r>
      <w:r w:rsidR="009B7D09" w:rsidRPr="00B31981">
        <w:rPr>
          <w:rFonts w:ascii="GHEA Grapalat" w:hAnsi="GHEA Grapalat"/>
          <w:b/>
          <w:sz w:val="22"/>
          <w:szCs w:val="22"/>
        </w:rPr>
        <w:t>села</w:t>
      </w:r>
      <w:r w:rsidR="009B7D09" w:rsidRPr="009B7D09">
        <w:rPr>
          <w:rFonts w:ascii="GHEA Grapalat" w:hAnsi="GHEA Grapalat"/>
          <w:b/>
          <w:sz w:val="22"/>
          <w:szCs w:val="22"/>
        </w:rPr>
        <w:t xml:space="preserve"> </w:t>
      </w:r>
      <w:r w:rsidR="00BC398D" w:rsidRPr="00BB0AF9">
        <w:rPr>
          <w:rFonts w:ascii="GHEA Grapalat" w:hAnsi="GHEA Grapalat"/>
          <w:b/>
          <w:sz w:val="22"/>
          <w:szCs w:val="22"/>
        </w:rPr>
        <w:t>Суренаван</w:t>
      </w:r>
      <w:r w:rsidRPr="004B5D76">
        <w:rPr>
          <w:rFonts w:ascii="GHEA Grapalat" w:hAnsi="GHEA Grapalat"/>
          <w:b/>
        </w:rPr>
        <w:t>» ГНКО</w:t>
      </w:r>
      <w:r>
        <w:rPr>
          <w:rFonts w:ascii="GHEA Grapalat" w:hAnsi="GHEA Grapalat"/>
        </w:rPr>
        <w:t xml:space="preserve"> </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8625E5" w:rsidRPr="009044F1" w:rsidRDefault="008625E5" w:rsidP="008625E5">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8625E5" w:rsidRPr="009044F1" w:rsidRDefault="008625E5" w:rsidP="008625E5">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97164C" w:rsidRDefault="008625E5" w:rsidP="0097164C">
      <w:pPr>
        <w:pStyle w:val="BodyTextIndent2"/>
        <w:widowControl w:val="0"/>
        <w:spacing w:after="160" w:line="240" w:lineRule="auto"/>
        <w:ind w:firstLine="0"/>
        <w:rPr>
          <w:rFonts w:ascii="GHEA Grapalat" w:hAnsi="GHEA Grapalat"/>
          <w:sz w:val="24"/>
          <w:szCs w:val="24"/>
        </w:rPr>
      </w:pPr>
      <w:r>
        <w:rPr>
          <w:rFonts w:ascii="GHEA Grapalat" w:hAnsi="GHEA Grapalat"/>
          <w:sz w:val="24"/>
          <w:szCs w:val="24"/>
        </w:rPr>
        <w:t xml:space="preserve">  </w:t>
      </w:r>
      <w:r w:rsidRPr="009044F1">
        <w:rPr>
          <w:rFonts w:ascii="GHEA Grapalat" w:hAnsi="GHEA Grapalat"/>
          <w:sz w:val="24"/>
          <w:szCs w:val="24"/>
        </w:rPr>
        <w:t xml:space="preserve">Адрес электронной почты секретаря оценочной комиссии </w:t>
      </w:r>
      <w:r w:rsidR="0097164C" w:rsidRPr="009044F1">
        <w:rPr>
          <w:rFonts w:ascii="GHEA Grapalat" w:hAnsi="GHEA Grapalat"/>
          <w:sz w:val="24"/>
          <w:szCs w:val="24"/>
        </w:rPr>
        <w:t>"</w:t>
      </w:r>
      <w:hyperlink r:id="rId9" w:history="1">
        <w:r w:rsidR="0097164C" w:rsidRPr="00B3020C">
          <w:rPr>
            <w:rStyle w:val="Hyperlink"/>
            <w:rFonts w:ascii="GHEA Grapalat" w:hAnsi="GHEA Grapalat"/>
            <w:sz w:val="24"/>
            <w:szCs w:val="24"/>
            <w:lang w:val="en-US"/>
          </w:rPr>
          <w:t>k</w:t>
        </w:r>
        <w:r w:rsidR="0097164C" w:rsidRPr="00B3020C">
          <w:rPr>
            <w:rStyle w:val="Hyperlink"/>
            <w:rFonts w:ascii="GHEA Grapalat" w:hAnsi="GHEA Grapalat"/>
            <w:sz w:val="24"/>
            <w:szCs w:val="24"/>
          </w:rPr>
          <w:t>.</w:t>
        </w:r>
        <w:r w:rsidR="0097164C" w:rsidRPr="00B3020C">
          <w:rPr>
            <w:rStyle w:val="Hyperlink"/>
            <w:rFonts w:ascii="GHEA Grapalat" w:hAnsi="GHEA Grapalat"/>
            <w:sz w:val="24"/>
            <w:szCs w:val="24"/>
            <w:lang w:val="en-US"/>
          </w:rPr>
          <w:t>melkonyan</w:t>
        </w:r>
        <w:r w:rsidR="0097164C" w:rsidRPr="00B3020C">
          <w:rPr>
            <w:rStyle w:val="Hyperlink"/>
            <w:rFonts w:ascii="GHEA Grapalat" w:hAnsi="GHEA Grapalat"/>
            <w:sz w:val="24"/>
            <w:szCs w:val="24"/>
          </w:rPr>
          <w:t>@</w:t>
        </w:r>
        <w:r w:rsidR="0097164C" w:rsidRPr="00B3020C">
          <w:rPr>
            <w:rStyle w:val="Hyperlink"/>
            <w:rFonts w:ascii="GHEA Grapalat" w:hAnsi="GHEA Grapalat"/>
            <w:sz w:val="24"/>
            <w:szCs w:val="24"/>
            <w:lang w:val="en-US"/>
          </w:rPr>
          <w:t>inbox</w:t>
        </w:r>
        <w:r w:rsidR="0097164C" w:rsidRPr="00B3020C">
          <w:rPr>
            <w:rStyle w:val="Hyperlink"/>
            <w:rFonts w:ascii="GHEA Grapalat" w:hAnsi="GHEA Grapalat"/>
            <w:sz w:val="24"/>
            <w:szCs w:val="24"/>
          </w:rPr>
          <w:t>.</w:t>
        </w:r>
        <w:r w:rsidR="0097164C" w:rsidRPr="00B3020C">
          <w:rPr>
            <w:rStyle w:val="Hyperlink"/>
            <w:rFonts w:ascii="GHEA Grapalat" w:hAnsi="GHEA Grapalat"/>
            <w:sz w:val="24"/>
            <w:szCs w:val="24"/>
            <w:lang w:val="en-US"/>
          </w:rPr>
          <w:t>ru</w:t>
        </w:r>
      </w:hyperlink>
      <w:r w:rsidR="0097164C" w:rsidRPr="009044F1">
        <w:rPr>
          <w:rFonts w:ascii="GHEA Grapalat" w:hAnsi="GHEA Grapalat"/>
          <w:sz w:val="24"/>
          <w:szCs w:val="24"/>
        </w:rPr>
        <w:t>".</w:t>
      </w:r>
    </w:p>
    <w:p w:rsidR="00096865" w:rsidRPr="009044F1" w:rsidRDefault="008625E5" w:rsidP="0097164C">
      <w:pPr>
        <w:pStyle w:val="BodyTextIndent2"/>
        <w:widowControl w:val="0"/>
        <w:spacing w:after="160" w:line="240" w:lineRule="auto"/>
        <w:ind w:firstLine="0"/>
        <w:rPr>
          <w:rFonts w:ascii="GHEA Grapalat" w:hAnsi="GHEA Grapalat"/>
        </w:rPr>
      </w:pPr>
      <w:r w:rsidRPr="009044F1">
        <w:rPr>
          <w:rFonts w:ascii="GHEA Grapalat" w:hAnsi="GHEA Grapalat"/>
        </w:rPr>
        <w:br w:type="page"/>
      </w:r>
      <w:r w:rsidRPr="002F6314">
        <w:rPr>
          <w:rFonts w:ascii="GHEA Grapalat" w:hAnsi="GHEA Grapalat"/>
        </w:rPr>
        <w:lastRenderedPageBreak/>
        <w:t xml:space="preserve">                                                           </w:t>
      </w:r>
      <w:r w:rsidR="00F5653D" w:rsidRPr="009044F1">
        <w:rPr>
          <w:rFonts w:ascii="GHEA Grapalat" w:hAnsi="GHEA Grapalat"/>
        </w:rPr>
        <w:t>ЧАСТЬ I</w:t>
      </w:r>
    </w:p>
    <w:p w:rsidR="00096865" w:rsidRPr="009044F1" w:rsidRDefault="00096865" w:rsidP="00B46D58">
      <w:pPr>
        <w:pStyle w:val="Heading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8625E5" w:rsidRPr="009044F1" w:rsidRDefault="00845AA5" w:rsidP="008625E5">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008625E5" w:rsidRPr="009044F1">
        <w:rPr>
          <w:rFonts w:ascii="GHEA Grapalat" w:hAnsi="GHEA Grapalat"/>
          <w:i w:val="0"/>
          <w:sz w:val="24"/>
          <w:szCs w:val="24"/>
        </w:rPr>
        <w:t xml:space="preserve">Предметом закупки является приобретение </w:t>
      </w:r>
      <w:r w:rsidR="008625E5" w:rsidRPr="00537DAF">
        <w:rPr>
          <w:rFonts w:ascii="GHEA Grapalat" w:hAnsi="GHEA Grapalat"/>
          <w:i w:val="0"/>
          <w:sz w:val="22"/>
          <w:szCs w:val="22"/>
        </w:rPr>
        <w:t>"</w:t>
      </w:r>
      <w:r w:rsidR="008625E5" w:rsidRPr="00537DAF">
        <w:rPr>
          <w:rFonts w:ascii="GHEA Grapalat" w:hAnsi="GHEA Grapalat"/>
          <w:b/>
          <w:sz w:val="22"/>
          <w:szCs w:val="22"/>
        </w:rPr>
        <w:t xml:space="preserve"> </w:t>
      </w:r>
      <w:r w:rsidR="008625E5" w:rsidRPr="005506FC">
        <w:rPr>
          <w:rFonts w:ascii="GHEA Grapalat" w:hAnsi="GHEA Grapalat"/>
          <w:b/>
          <w:i w:val="0"/>
          <w:sz w:val="24"/>
          <w:szCs w:val="24"/>
        </w:rPr>
        <w:t>Пищевых продуктов</w:t>
      </w:r>
      <w:r w:rsidR="008625E5">
        <w:rPr>
          <w:rFonts w:ascii="GHEA Grapalat" w:hAnsi="GHEA Grapalat"/>
          <w:i w:val="0"/>
          <w:sz w:val="24"/>
          <w:szCs w:val="24"/>
        </w:rPr>
        <w:t xml:space="preserve"> </w:t>
      </w:r>
      <w:r w:rsidR="008625E5" w:rsidRPr="009044F1">
        <w:rPr>
          <w:rFonts w:ascii="GHEA Grapalat" w:hAnsi="GHEA Grapalat"/>
          <w:i w:val="0"/>
          <w:sz w:val="24"/>
          <w:szCs w:val="24"/>
        </w:rPr>
        <w:t xml:space="preserve">" (далее — также товар) для нужд </w:t>
      </w:r>
      <w:r w:rsidR="008625E5" w:rsidRPr="004B5D76">
        <w:rPr>
          <w:rFonts w:ascii="GHEA Grapalat" w:hAnsi="GHEA Grapalat"/>
          <w:b/>
          <w:sz w:val="24"/>
          <w:szCs w:val="24"/>
        </w:rPr>
        <w:t>«</w:t>
      </w:r>
      <w:r w:rsidR="009B7D09" w:rsidRPr="00B31981">
        <w:rPr>
          <w:rFonts w:ascii="GHEA Grapalat" w:hAnsi="GHEA Grapalat"/>
          <w:b/>
          <w:sz w:val="22"/>
          <w:szCs w:val="22"/>
        </w:rPr>
        <w:t>Д</w:t>
      </w:r>
      <w:r w:rsidR="009B7D09" w:rsidRPr="00650338">
        <w:rPr>
          <w:rFonts w:ascii="GHEA Grapalat" w:hAnsi="GHEA Grapalat"/>
          <w:b/>
          <w:sz w:val="22"/>
          <w:szCs w:val="22"/>
        </w:rPr>
        <w:t xml:space="preserve">етский сад </w:t>
      </w:r>
      <w:r w:rsidR="009B7D09" w:rsidRPr="00B31981">
        <w:rPr>
          <w:rFonts w:ascii="GHEA Grapalat" w:hAnsi="GHEA Grapalat"/>
          <w:b/>
          <w:sz w:val="22"/>
          <w:szCs w:val="22"/>
        </w:rPr>
        <w:t>села</w:t>
      </w:r>
      <w:r w:rsidR="009B7D09" w:rsidRPr="009B7D09">
        <w:rPr>
          <w:rFonts w:ascii="GHEA Grapalat" w:hAnsi="GHEA Grapalat"/>
          <w:b/>
          <w:sz w:val="22"/>
          <w:szCs w:val="22"/>
        </w:rPr>
        <w:t xml:space="preserve"> </w:t>
      </w:r>
      <w:r w:rsidR="00BC398D" w:rsidRPr="00BB0AF9">
        <w:rPr>
          <w:rFonts w:ascii="GHEA Grapalat" w:hAnsi="GHEA Grapalat"/>
          <w:b/>
          <w:sz w:val="22"/>
          <w:szCs w:val="22"/>
        </w:rPr>
        <w:t>Суренаван</w:t>
      </w:r>
      <w:r w:rsidR="008625E5" w:rsidRPr="004B5D76">
        <w:rPr>
          <w:rFonts w:ascii="GHEA Grapalat" w:hAnsi="GHEA Grapalat"/>
          <w:b/>
          <w:sz w:val="24"/>
          <w:szCs w:val="24"/>
        </w:rPr>
        <w:t>» ГНКО</w:t>
      </w:r>
      <w:r w:rsidR="008625E5" w:rsidRPr="009044F1">
        <w:rPr>
          <w:rFonts w:ascii="GHEA Grapalat" w:hAnsi="GHEA Grapalat"/>
          <w:i w:val="0"/>
          <w:sz w:val="24"/>
          <w:szCs w:val="24"/>
        </w:rPr>
        <w:t>, которые сгруппированы в лоты "</w:t>
      </w:r>
      <w:r w:rsidR="00967AE6" w:rsidRPr="00967AE6">
        <w:rPr>
          <w:rFonts w:ascii="GHEA Grapalat" w:hAnsi="GHEA Grapalat"/>
          <w:i w:val="0"/>
          <w:sz w:val="24"/>
          <w:szCs w:val="24"/>
        </w:rPr>
        <w:t>5</w:t>
      </w:r>
      <w:r w:rsidR="008625E5" w:rsidRPr="009044F1">
        <w:rPr>
          <w:rFonts w:ascii="GHEA Grapalat" w:hAnsi="GHEA Grapalat"/>
          <w:i w:val="0"/>
          <w:sz w:val="24"/>
          <w:szCs w:val="24"/>
        </w:rPr>
        <w:t>":</w:t>
      </w:r>
    </w:p>
    <w:tbl>
      <w:tblPr>
        <w:tblW w:w="10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3"/>
        <w:gridCol w:w="1530"/>
        <w:gridCol w:w="7704"/>
      </w:tblGrid>
      <w:tr w:rsidR="0097164C" w:rsidRPr="009044F1" w:rsidTr="0097164C">
        <w:trPr>
          <w:jc w:val="center"/>
        </w:trPr>
        <w:tc>
          <w:tcPr>
            <w:tcW w:w="1223" w:type="dxa"/>
            <w:vAlign w:val="center"/>
          </w:tcPr>
          <w:p w:rsidR="0097164C" w:rsidRPr="009044F1" w:rsidRDefault="0097164C" w:rsidP="0097164C">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Номера лотов</w:t>
            </w:r>
          </w:p>
        </w:tc>
        <w:tc>
          <w:tcPr>
            <w:tcW w:w="1530" w:type="dxa"/>
            <w:vAlign w:val="center"/>
          </w:tcPr>
          <w:p w:rsidR="0097164C" w:rsidRPr="009044F1" w:rsidRDefault="0097164C" w:rsidP="0097164C">
            <w:pPr>
              <w:pStyle w:val="BodyTextIndent2"/>
              <w:widowControl w:val="0"/>
              <w:spacing w:after="120" w:line="240" w:lineRule="auto"/>
              <w:ind w:firstLine="0"/>
              <w:jc w:val="center"/>
              <w:rPr>
                <w:rFonts w:ascii="GHEA Grapalat" w:hAnsi="GHEA Grapalat"/>
                <w:b/>
                <w:bCs/>
                <w:i/>
                <w:iCs/>
                <w:sz w:val="24"/>
                <w:szCs w:val="24"/>
              </w:rPr>
            </w:pPr>
            <w:r w:rsidRPr="00C53648">
              <w:rPr>
                <w:rFonts w:ascii="GHEA Grapalat" w:hAnsi="GHEA Grapalat"/>
                <w:b/>
                <w:i/>
                <w:sz w:val="24"/>
                <w:szCs w:val="24"/>
              </w:rPr>
              <w:t>Цена закупки</w:t>
            </w:r>
          </w:p>
        </w:tc>
        <w:tc>
          <w:tcPr>
            <w:tcW w:w="7704" w:type="dxa"/>
            <w:vAlign w:val="center"/>
          </w:tcPr>
          <w:p w:rsidR="0097164C" w:rsidRPr="009044F1" w:rsidRDefault="0097164C" w:rsidP="0097164C">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304923" w:rsidRPr="009044F1" w:rsidTr="0097164C">
        <w:trPr>
          <w:jc w:val="center"/>
        </w:trPr>
        <w:tc>
          <w:tcPr>
            <w:tcW w:w="1223" w:type="dxa"/>
          </w:tcPr>
          <w:p w:rsidR="00304923" w:rsidRPr="004D7C69" w:rsidRDefault="00304923" w:rsidP="00304923">
            <w:pPr>
              <w:jc w:val="center"/>
              <w:rPr>
                <w:rFonts w:ascii="GHEA Grapalat" w:hAnsi="GHEA Grapalat"/>
                <w:b/>
                <w:sz w:val="18"/>
                <w:szCs w:val="18"/>
              </w:rPr>
            </w:pPr>
            <w:r w:rsidRPr="004D7C69">
              <w:rPr>
                <w:rFonts w:ascii="GHEA Grapalat" w:hAnsi="GHEA Grapalat"/>
                <w:b/>
                <w:sz w:val="18"/>
                <w:szCs w:val="18"/>
              </w:rPr>
              <w:t>1</w:t>
            </w:r>
          </w:p>
        </w:tc>
        <w:tc>
          <w:tcPr>
            <w:tcW w:w="1530" w:type="dxa"/>
          </w:tcPr>
          <w:p w:rsidR="00304923" w:rsidRPr="004D243A" w:rsidRDefault="00304923" w:rsidP="00304923">
            <w:pPr>
              <w:jc w:val="center"/>
              <w:rPr>
                <w:rFonts w:ascii="GHEA Grapalat" w:hAnsi="GHEA Grapalat"/>
                <w:sz w:val="20"/>
                <w:szCs w:val="20"/>
              </w:rPr>
            </w:pPr>
            <w:r w:rsidRPr="004D243A">
              <w:rPr>
                <w:rFonts w:ascii="GHEA Grapalat" w:hAnsi="GHEA Grapalat"/>
                <w:sz w:val="20"/>
                <w:szCs w:val="20"/>
                <w:lang w:val="hy-AM"/>
              </w:rPr>
              <w:t>756</w:t>
            </w:r>
            <w:r w:rsidRPr="004D243A">
              <w:rPr>
                <w:rFonts w:ascii="GHEA Grapalat" w:hAnsi="GHEA Grapalat"/>
                <w:sz w:val="20"/>
                <w:szCs w:val="20"/>
              </w:rPr>
              <w:t>000</w:t>
            </w:r>
          </w:p>
        </w:tc>
        <w:tc>
          <w:tcPr>
            <w:tcW w:w="7704" w:type="dxa"/>
          </w:tcPr>
          <w:p w:rsidR="00304923" w:rsidRPr="00DC560A" w:rsidRDefault="00304923" w:rsidP="00304923">
            <w:pPr>
              <w:pStyle w:val="NormalWeb"/>
              <w:spacing w:after="0" w:afterAutospacing="0"/>
              <w:rPr>
                <w:rFonts w:ascii="GHEA Grapalat" w:hAnsi="GHEA Grapalat"/>
              </w:rPr>
            </w:pPr>
            <w:r w:rsidRPr="00DC560A">
              <w:rPr>
                <w:rFonts w:ascii="GHEA Grapalat" w:hAnsi="GHEA Grapalat"/>
              </w:rPr>
              <w:t>Говядина (свежее мясо)</w:t>
            </w:r>
          </w:p>
        </w:tc>
      </w:tr>
      <w:tr w:rsidR="00304923" w:rsidRPr="009044F1" w:rsidTr="0097164C">
        <w:trPr>
          <w:jc w:val="center"/>
        </w:trPr>
        <w:tc>
          <w:tcPr>
            <w:tcW w:w="1223" w:type="dxa"/>
          </w:tcPr>
          <w:p w:rsidR="00304923" w:rsidRPr="004D7C69" w:rsidRDefault="00304923" w:rsidP="00304923">
            <w:pPr>
              <w:jc w:val="center"/>
              <w:rPr>
                <w:rFonts w:ascii="GHEA Grapalat" w:hAnsi="GHEA Grapalat"/>
                <w:b/>
                <w:sz w:val="18"/>
                <w:szCs w:val="18"/>
              </w:rPr>
            </w:pPr>
            <w:r w:rsidRPr="004D7C69">
              <w:rPr>
                <w:rFonts w:ascii="GHEA Grapalat" w:hAnsi="GHEA Grapalat"/>
                <w:b/>
                <w:sz w:val="18"/>
                <w:szCs w:val="18"/>
              </w:rPr>
              <w:t>2</w:t>
            </w:r>
          </w:p>
        </w:tc>
        <w:tc>
          <w:tcPr>
            <w:tcW w:w="1530" w:type="dxa"/>
          </w:tcPr>
          <w:p w:rsidR="00304923" w:rsidRPr="004D243A" w:rsidRDefault="00304923" w:rsidP="00304923">
            <w:pPr>
              <w:jc w:val="center"/>
              <w:rPr>
                <w:rFonts w:ascii="GHEA Grapalat" w:hAnsi="GHEA Grapalat"/>
                <w:sz w:val="20"/>
                <w:szCs w:val="20"/>
              </w:rPr>
            </w:pPr>
            <w:r w:rsidRPr="004D243A">
              <w:rPr>
                <w:rFonts w:ascii="GHEA Grapalat" w:hAnsi="GHEA Grapalat"/>
                <w:sz w:val="20"/>
                <w:szCs w:val="20"/>
                <w:lang w:val="hy-AM"/>
              </w:rPr>
              <w:t>500</w:t>
            </w:r>
            <w:r w:rsidRPr="004D243A">
              <w:rPr>
                <w:rFonts w:ascii="GHEA Grapalat" w:hAnsi="GHEA Grapalat"/>
                <w:sz w:val="20"/>
                <w:szCs w:val="20"/>
              </w:rPr>
              <w:t>000</w:t>
            </w:r>
          </w:p>
        </w:tc>
        <w:tc>
          <w:tcPr>
            <w:tcW w:w="7704" w:type="dxa"/>
          </w:tcPr>
          <w:p w:rsidR="00304923" w:rsidRPr="00DC560A" w:rsidRDefault="00304923" w:rsidP="00304923">
            <w:pPr>
              <w:pStyle w:val="NormalWeb"/>
              <w:spacing w:after="0" w:afterAutospacing="0"/>
              <w:rPr>
                <w:rFonts w:ascii="GHEA Grapalat" w:hAnsi="GHEA Grapalat"/>
              </w:rPr>
            </w:pPr>
            <w:r w:rsidRPr="00DC560A">
              <w:rPr>
                <w:rFonts w:ascii="GHEA Grapalat" w:hAnsi="GHEA Grapalat"/>
              </w:rPr>
              <w:t>Куриная грудка</w:t>
            </w:r>
          </w:p>
        </w:tc>
      </w:tr>
      <w:tr w:rsidR="00304923" w:rsidRPr="009044F1" w:rsidTr="0097164C">
        <w:trPr>
          <w:jc w:val="center"/>
        </w:trPr>
        <w:tc>
          <w:tcPr>
            <w:tcW w:w="1223" w:type="dxa"/>
          </w:tcPr>
          <w:p w:rsidR="00304923" w:rsidRPr="004D7C69" w:rsidRDefault="00304923" w:rsidP="00304923">
            <w:pPr>
              <w:jc w:val="center"/>
              <w:rPr>
                <w:rFonts w:ascii="GHEA Grapalat" w:hAnsi="GHEA Grapalat"/>
                <w:b/>
                <w:sz w:val="18"/>
                <w:szCs w:val="18"/>
              </w:rPr>
            </w:pPr>
            <w:r w:rsidRPr="004D7C69">
              <w:rPr>
                <w:rFonts w:ascii="GHEA Grapalat" w:hAnsi="GHEA Grapalat"/>
                <w:b/>
                <w:sz w:val="18"/>
                <w:szCs w:val="18"/>
              </w:rPr>
              <w:t>3</w:t>
            </w:r>
          </w:p>
        </w:tc>
        <w:tc>
          <w:tcPr>
            <w:tcW w:w="1530" w:type="dxa"/>
          </w:tcPr>
          <w:p w:rsidR="00304923" w:rsidRPr="004D243A" w:rsidRDefault="00304923" w:rsidP="00304923">
            <w:pPr>
              <w:jc w:val="center"/>
              <w:rPr>
                <w:rFonts w:ascii="GHEA Grapalat" w:hAnsi="GHEA Grapalat"/>
                <w:sz w:val="20"/>
                <w:szCs w:val="20"/>
              </w:rPr>
            </w:pPr>
            <w:r w:rsidRPr="004D243A">
              <w:rPr>
                <w:rFonts w:ascii="GHEA Grapalat" w:hAnsi="GHEA Grapalat"/>
                <w:sz w:val="20"/>
                <w:szCs w:val="20"/>
                <w:lang w:val="hy-AM"/>
              </w:rPr>
              <w:t>132</w:t>
            </w:r>
            <w:r w:rsidRPr="004D243A">
              <w:rPr>
                <w:rFonts w:ascii="GHEA Grapalat" w:hAnsi="GHEA Grapalat"/>
                <w:sz w:val="20"/>
                <w:szCs w:val="20"/>
              </w:rPr>
              <w:t>000</w:t>
            </w:r>
          </w:p>
        </w:tc>
        <w:tc>
          <w:tcPr>
            <w:tcW w:w="7704" w:type="dxa"/>
          </w:tcPr>
          <w:p w:rsidR="00304923" w:rsidRPr="00967AE6" w:rsidRDefault="00304923" w:rsidP="00304923">
            <w:pPr>
              <w:pStyle w:val="NormalWeb"/>
              <w:spacing w:after="0" w:afterAutospacing="0"/>
              <w:rPr>
                <w:rFonts w:ascii="GHEA Grapalat" w:hAnsi="GHEA Grapalat"/>
                <w:lang w:val="en-US"/>
              </w:rPr>
            </w:pPr>
            <w:r w:rsidRPr="00DC560A">
              <w:rPr>
                <w:rFonts w:ascii="GHEA Grapalat" w:hAnsi="GHEA Grapalat"/>
              </w:rPr>
              <w:t xml:space="preserve">Сыр </w:t>
            </w:r>
            <w:r>
              <w:rPr>
                <w:rFonts w:ascii="GHEA Grapalat" w:hAnsi="GHEA Grapalat"/>
                <w:lang w:val="en-US"/>
              </w:rPr>
              <w:t>Лори</w:t>
            </w:r>
          </w:p>
        </w:tc>
      </w:tr>
      <w:tr w:rsidR="00304923" w:rsidRPr="009044F1" w:rsidTr="0097164C">
        <w:trPr>
          <w:jc w:val="center"/>
        </w:trPr>
        <w:tc>
          <w:tcPr>
            <w:tcW w:w="1223" w:type="dxa"/>
          </w:tcPr>
          <w:p w:rsidR="00304923" w:rsidRPr="004D7C69" w:rsidRDefault="00304923" w:rsidP="00304923">
            <w:pPr>
              <w:jc w:val="center"/>
              <w:rPr>
                <w:rFonts w:ascii="GHEA Grapalat" w:hAnsi="GHEA Grapalat"/>
                <w:b/>
                <w:sz w:val="18"/>
                <w:szCs w:val="18"/>
              </w:rPr>
            </w:pPr>
            <w:r w:rsidRPr="004D7C69">
              <w:rPr>
                <w:rFonts w:ascii="GHEA Grapalat" w:hAnsi="GHEA Grapalat"/>
                <w:b/>
                <w:sz w:val="18"/>
                <w:szCs w:val="18"/>
              </w:rPr>
              <w:t>4</w:t>
            </w:r>
          </w:p>
        </w:tc>
        <w:tc>
          <w:tcPr>
            <w:tcW w:w="1530" w:type="dxa"/>
          </w:tcPr>
          <w:p w:rsidR="00304923" w:rsidRPr="004D243A" w:rsidRDefault="00304923" w:rsidP="00304923">
            <w:pPr>
              <w:jc w:val="center"/>
              <w:rPr>
                <w:rFonts w:ascii="GHEA Grapalat" w:hAnsi="GHEA Grapalat"/>
                <w:sz w:val="20"/>
                <w:szCs w:val="20"/>
              </w:rPr>
            </w:pPr>
            <w:r w:rsidRPr="004D243A">
              <w:rPr>
                <w:rFonts w:ascii="GHEA Grapalat" w:hAnsi="GHEA Grapalat"/>
                <w:sz w:val="20"/>
                <w:szCs w:val="20"/>
                <w:lang w:val="hy-AM"/>
              </w:rPr>
              <w:t>750</w:t>
            </w:r>
            <w:r w:rsidRPr="004D243A">
              <w:rPr>
                <w:rFonts w:ascii="GHEA Grapalat" w:hAnsi="GHEA Grapalat"/>
                <w:sz w:val="20"/>
                <w:szCs w:val="20"/>
              </w:rPr>
              <w:t>000</w:t>
            </w:r>
          </w:p>
        </w:tc>
        <w:tc>
          <w:tcPr>
            <w:tcW w:w="7704" w:type="dxa"/>
          </w:tcPr>
          <w:p w:rsidR="00304923" w:rsidRPr="00DC560A" w:rsidRDefault="00304923" w:rsidP="00304923">
            <w:pPr>
              <w:pStyle w:val="NormalWeb"/>
              <w:spacing w:after="0" w:afterAutospacing="0"/>
              <w:rPr>
                <w:rFonts w:ascii="GHEA Grapalat" w:hAnsi="GHEA Grapalat"/>
              </w:rPr>
            </w:pPr>
            <w:r w:rsidRPr="00DC560A">
              <w:rPr>
                <w:rFonts w:ascii="GHEA Grapalat" w:hAnsi="GHEA Grapalat"/>
              </w:rPr>
              <w:t>Масло сливочное (новозеландское)</w:t>
            </w:r>
          </w:p>
        </w:tc>
      </w:tr>
      <w:tr w:rsidR="00304923" w:rsidRPr="009044F1" w:rsidTr="0097164C">
        <w:trPr>
          <w:jc w:val="center"/>
        </w:trPr>
        <w:tc>
          <w:tcPr>
            <w:tcW w:w="1223" w:type="dxa"/>
          </w:tcPr>
          <w:p w:rsidR="00304923" w:rsidRPr="004D7C69" w:rsidRDefault="00304923" w:rsidP="00304923">
            <w:pPr>
              <w:jc w:val="center"/>
              <w:rPr>
                <w:rFonts w:ascii="GHEA Grapalat" w:hAnsi="GHEA Grapalat"/>
                <w:b/>
                <w:sz w:val="18"/>
                <w:szCs w:val="18"/>
              </w:rPr>
            </w:pPr>
            <w:r w:rsidRPr="004D7C69">
              <w:rPr>
                <w:rFonts w:ascii="GHEA Grapalat" w:hAnsi="GHEA Grapalat"/>
                <w:b/>
                <w:sz w:val="18"/>
                <w:szCs w:val="18"/>
              </w:rPr>
              <w:t>5</w:t>
            </w:r>
          </w:p>
        </w:tc>
        <w:tc>
          <w:tcPr>
            <w:tcW w:w="1530" w:type="dxa"/>
          </w:tcPr>
          <w:p w:rsidR="00304923" w:rsidRPr="004D243A" w:rsidRDefault="00304923" w:rsidP="00304923">
            <w:pPr>
              <w:jc w:val="center"/>
              <w:rPr>
                <w:rFonts w:ascii="GHEA Grapalat" w:hAnsi="GHEA Grapalat"/>
                <w:sz w:val="20"/>
                <w:szCs w:val="20"/>
                <w:lang w:val="hy-AM"/>
              </w:rPr>
            </w:pPr>
            <w:r w:rsidRPr="004D243A">
              <w:rPr>
                <w:rFonts w:ascii="GHEA Grapalat" w:hAnsi="GHEA Grapalat"/>
                <w:sz w:val="20"/>
                <w:szCs w:val="20"/>
                <w:lang w:val="hy-AM"/>
              </w:rPr>
              <w:t>130000</w:t>
            </w:r>
          </w:p>
        </w:tc>
        <w:tc>
          <w:tcPr>
            <w:tcW w:w="7704" w:type="dxa"/>
          </w:tcPr>
          <w:p w:rsidR="00304923" w:rsidRPr="00DC560A" w:rsidRDefault="00304923" w:rsidP="00304923">
            <w:pPr>
              <w:pStyle w:val="NormalWeb"/>
              <w:spacing w:after="0" w:afterAutospacing="0"/>
              <w:rPr>
                <w:rFonts w:ascii="GHEA Grapalat" w:hAnsi="GHEA Grapalat"/>
              </w:rPr>
            </w:pPr>
            <w:r w:rsidRPr="00DC560A">
              <w:rPr>
                <w:rFonts w:ascii="GHEA Grapalat" w:hAnsi="GHEA Grapalat"/>
              </w:rPr>
              <w:t>Молоко пастеризованное</w:t>
            </w:r>
          </w:p>
        </w:tc>
      </w:tr>
    </w:tbl>
    <w:p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p>
    <w:p w:rsidR="000B2CFA" w:rsidRPr="000811C1" w:rsidRDefault="000B2CFA" w:rsidP="00B46D58">
      <w:pPr>
        <w:pStyle w:val="BodyTextIndent2"/>
        <w:widowControl w:val="0"/>
        <w:spacing w:after="160" w:line="240" w:lineRule="auto"/>
        <w:ind w:firstLine="567"/>
        <w:rPr>
          <w:rFonts w:ascii="GHEA Grapalat" w:hAnsi="GHEA Grapalat"/>
          <w:sz w:val="24"/>
          <w:szCs w:val="24"/>
        </w:rPr>
      </w:pPr>
    </w:p>
    <w:p w:rsidR="00096865" w:rsidRPr="009044F1" w:rsidRDefault="00096865" w:rsidP="00B46D58">
      <w:pPr>
        <w:widowControl w:val="0"/>
        <w:spacing w:after="160"/>
        <w:ind w:firstLine="567"/>
        <w:jc w:val="center"/>
        <w:rPr>
          <w:rFonts w:ascii="GHEA Grapalat" w:hAnsi="GHEA Grapalat" w:cs="Sylfaen"/>
          <w:i/>
        </w:rPr>
      </w:pP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967AE6" w:rsidRPr="009044F1" w:rsidRDefault="00967AE6" w:rsidP="00967AE6">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Pr="008E6E51">
        <w:rPr>
          <w:rFonts w:ascii="GHEA Grapalat" w:hAnsi="GHEA Grapalat"/>
        </w:rPr>
        <w:t>.</w:t>
      </w:r>
      <w:r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967AE6" w:rsidRPr="009044F1" w:rsidRDefault="00967AE6" w:rsidP="00967AE6">
      <w:pPr>
        <w:widowControl w:val="0"/>
        <w:tabs>
          <w:tab w:val="left" w:pos="1134"/>
        </w:tabs>
        <w:spacing w:after="160"/>
        <w:ind w:firstLine="567"/>
        <w:jc w:val="both"/>
        <w:rPr>
          <w:rFonts w:ascii="GHEA Grapalat" w:hAnsi="GHEA Grapalat"/>
        </w:rPr>
      </w:pPr>
      <w:r w:rsidRPr="009044F1">
        <w:rPr>
          <w:rFonts w:ascii="GHEA Grapalat" w:hAnsi="GHEA Grapalat"/>
        </w:rPr>
        <w:t>1)</w:t>
      </w:r>
      <w:r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967AE6" w:rsidRPr="003240F7" w:rsidRDefault="00967AE6" w:rsidP="00967AE6">
      <w:pPr>
        <w:widowControl w:val="0"/>
        <w:tabs>
          <w:tab w:val="left" w:pos="1134"/>
        </w:tabs>
        <w:spacing w:after="160"/>
        <w:ind w:firstLine="567"/>
        <w:jc w:val="both"/>
        <w:rPr>
          <w:rFonts w:ascii="GHEA Grapalat" w:hAnsi="GHEA Grapalat"/>
        </w:rPr>
      </w:pPr>
      <w:r w:rsidRPr="009044F1">
        <w:rPr>
          <w:rFonts w:ascii="GHEA Grapalat" w:hAnsi="GHEA Grapalat"/>
        </w:rPr>
        <w:t>3)</w:t>
      </w:r>
      <w:r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Pr>
          <w:rFonts w:ascii="GHEA Grapalat" w:hAnsi="GHEA Grapalat"/>
        </w:rPr>
        <w:t>гашена или  отменена;</w:t>
      </w:r>
    </w:p>
    <w:p w:rsidR="00967AE6" w:rsidRPr="009044F1" w:rsidRDefault="00967AE6" w:rsidP="00967AE6">
      <w:pPr>
        <w:widowControl w:val="0"/>
        <w:tabs>
          <w:tab w:val="left" w:pos="1134"/>
        </w:tabs>
        <w:spacing w:after="160"/>
        <w:ind w:firstLine="567"/>
        <w:jc w:val="both"/>
        <w:rPr>
          <w:rFonts w:ascii="GHEA Grapalat" w:hAnsi="GHEA Grapalat"/>
        </w:rPr>
      </w:pPr>
      <w:r w:rsidRPr="009044F1">
        <w:rPr>
          <w:rFonts w:ascii="GHEA Grapalat" w:hAnsi="GHEA Grapalat"/>
        </w:rPr>
        <w:t>4)</w:t>
      </w:r>
      <w:r w:rsidRPr="003A1EBB">
        <w:rPr>
          <w:rFonts w:ascii="GHEA Grapalat" w:hAnsi="GHEA Grapalat"/>
        </w:rPr>
        <w:tab/>
      </w:r>
      <w:r>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967AE6" w:rsidRPr="009044F1" w:rsidRDefault="00967AE6" w:rsidP="00967AE6">
      <w:pPr>
        <w:widowControl w:val="0"/>
        <w:tabs>
          <w:tab w:val="left" w:pos="1134"/>
        </w:tabs>
        <w:spacing w:after="160"/>
        <w:ind w:firstLine="567"/>
        <w:jc w:val="both"/>
        <w:rPr>
          <w:rFonts w:ascii="GHEA Grapalat" w:hAnsi="GHEA Grapalat"/>
        </w:rPr>
      </w:pPr>
      <w:r w:rsidRPr="009044F1">
        <w:rPr>
          <w:rFonts w:ascii="GHEA Grapalat" w:hAnsi="GHEA Grapalat"/>
        </w:rPr>
        <w:lastRenderedPageBreak/>
        <w:t>5)</w:t>
      </w:r>
      <w:r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lang w:val="en-US"/>
        </w:rPr>
        <w:t> </w:t>
      </w:r>
      <w:r w:rsidRPr="009044F1">
        <w:rPr>
          <w:rFonts w:ascii="GHEA Grapalat" w:hAnsi="GHEA Grapalat"/>
        </w:rPr>
        <w:t xml:space="preserve">закупках; </w:t>
      </w:r>
    </w:p>
    <w:p w:rsidR="00967AE6" w:rsidRDefault="00967AE6" w:rsidP="00967AE6">
      <w:pPr>
        <w:widowControl w:val="0"/>
        <w:tabs>
          <w:tab w:val="left" w:pos="1134"/>
        </w:tabs>
        <w:spacing w:after="160"/>
        <w:ind w:firstLine="567"/>
        <w:jc w:val="both"/>
        <w:rPr>
          <w:rFonts w:ascii="GHEA Grapalat" w:hAnsi="GHEA Grapalat"/>
        </w:rPr>
      </w:pPr>
      <w:r w:rsidRPr="009044F1">
        <w:rPr>
          <w:rFonts w:ascii="GHEA Grapalat" w:hAnsi="GHEA Grapalat"/>
        </w:rPr>
        <w:t>6)</w:t>
      </w:r>
      <w:r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Pr="005F1D76">
        <w:rPr>
          <w:rFonts w:ascii="GHEA Grapalat" w:hAnsi="GHEA Grapalat"/>
        </w:rPr>
        <w:t>;</w:t>
      </w:r>
    </w:p>
    <w:p w:rsidR="00967AE6" w:rsidRDefault="00967AE6" w:rsidP="00967AE6">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967AE6" w:rsidRDefault="00967AE6" w:rsidP="00967AE6">
      <w:pPr>
        <w:widowControl w:val="0"/>
        <w:tabs>
          <w:tab w:val="left" w:pos="1134"/>
        </w:tabs>
        <w:spacing w:after="160"/>
        <w:ind w:firstLine="567"/>
        <w:jc w:val="both"/>
        <w:rPr>
          <w:rFonts w:ascii="GHEA Grapalat" w:hAnsi="GHEA Grapalat"/>
        </w:rPr>
      </w:pPr>
    </w:p>
    <w:p w:rsidR="00967AE6" w:rsidRDefault="00967AE6" w:rsidP="00967AE6">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967AE6" w:rsidRPr="006622A4" w:rsidRDefault="00967AE6" w:rsidP="00967AE6">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967AE6" w:rsidRPr="006622A4" w:rsidRDefault="00967AE6" w:rsidP="00967AE6">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967AE6" w:rsidRPr="006622A4" w:rsidRDefault="00967AE6" w:rsidP="00967AE6">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rsidR="00967AE6" w:rsidRPr="009044F1" w:rsidRDefault="00967AE6" w:rsidP="00967AE6">
      <w:pPr>
        <w:widowControl w:val="0"/>
        <w:tabs>
          <w:tab w:val="left" w:pos="1134"/>
        </w:tabs>
        <w:spacing w:after="160"/>
        <w:ind w:firstLine="567"/>
        <w:jc w:val="both"/>
        <w:rPr>
          <w:rFonts w:ascii="GHEA Grapalat" w:hAnsi="GHEA Grapalat" w:cs="Sylfaen"/>
        </w:rPr>
      </w:pPr>
    </w:p>
    <w:p w:rsidR="00967AE6" w:rsidRPr="009044F1" w:rsidRDefault="00967AE6" w:rsidP="00967AE6">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967AE6" w:rsidRPr="009044F1" w:rsidRDefault="00967AE6" w:rsidP="00967AE6">
      <w:pPr>
        <w:widowControl w:val="0"/>
        <w:tabs>
          <w:tab w:val="left" w:pos="1134"/>
        </w:tabs>
        <w:ind w:firstLine="567"/>
        <w:jc w:val="both"/>
        <w:rPr>
          <w:rFonts w:ascii="GHEA Grapalat" w:hAnsi="GHEA Grapalat"/>
        </w:rPr>
      </w:pPr>
      <w:r w:rsidRPr="009044F1">
        <w:rPr>
          <w:rFonts w:ascii="GHEA Grapalat" w:hAnsi="GHEA Grapalat"/>
        </w:rPr>
        <w:t>2.3</w:t>
      </w:r>
      <w:r w:rsidRPr="003240F7">
        <w:rPr>
          <w:rFonts w:ascii="GHEA Grapalat" w:hAnsi="GHEA Grapalat"/>
        </w:rPr>
        <w:t>.</w:t>
      </w:r>
      <w:r w:rsidRPr="003A1EBB">
        <w:rPr>
          <w:rFonts w:ascii="GHEA Grapalat" w:hAnsi="GHEA Grapalat"/>
        </w:rPr>
        <w:tab/>
      </w:r>
      <w:r w:rsidRPr="000B29DC">
        <w:rPr>
          <w:rFonts w:ascii="GHEA Grapalat" w:hAnsi="GHEA Grapalat"/>
        </w:rPr>
        <w:t xml:space="preserve">Включение участника в </w:t>
      </w:r>
      <w:r>
        <w:rPr>
          <w:rFonts w:ascii="GHEA Grapalat" w:hAnsi="GHEA Grapalat"/>
        </w:rPr>
        <w:t>списки</w:t>
      </w:r>
      <w:r w:rsidRPr="000B29DC">
        <w:rPr>
          <w:rFonts w:ascii="GHEA Grapalat" w:hAnsi="GHEA Grapalat"/>
        </w:rPr>
        <w:t>, предусмотренны</w:t>
      </w:r>
      <w:r>
        <w:rPr>
          <w:rFonts w:ascii="GHEA Grapalat" w:hAnsi="GHEA Grapalat"/>
        </w:rPr>
        <w:t>е</w:t>
      </w:r>
      <w:r w:rsidRPr="000B29DC">
        <w:rPr>
          <w:rFonts w:ascii="GHEA Grapalat" w:hAnsi="GHEA Grapalat"/>
        </w:rPr>
        <w:t xml:space="preserve"> пунктом 6 части 1 статьи 6 Закона</w:t>
      </w:r>
      <w:r>
        <w:rPr>
          <w:rFonts w:ascii="GHEA Grapalat" w:hAnsi="GHEA Grapalat"/>
        </w:rPr>
        <w:t xml:space="preserve">, а также </w:t>
      </w:r>
      <w:r w:rsidRPr="000F78B8">
        <w:rPr>
          <w:rFonts w:ascii="GHEA Grapalat" w:hAnsi="GHEA Grapalat"/>
        </w:rPr>
        <w:t xml:space="preserve">подпунктом 2 пункта 2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г</w:t>
      </w:r>
      <w:r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Pr>
          <w:rFonts w:ascii="GHEA Grapalat" w:hAnsi="GHEA Grapalat"/>
        </w:rPr>
        <w:t>.</w:t>
      </w:r>
      <w:r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Pr>
          <w:rFonts w:ascii="GHEA Grapalat" w:hAnsi="GHEA Grapalat"/>
        </w:rPr>
        <w:t xml:space="preserve"> (на о</w:t>
      </w:r>
      <w:r w:rsidRPr="000811C1">
        <w:rPr>
          <w:rFonts w:ascii="GHEA Grapalat" w:hAnsi="GHEA Grapalat"/>
        </w:rPr>
        <w:t>дин и тот же</w:t>
      </w:r>
      <w:r>
        <w:rPr>
          <w:rFonts w:ascii="GHEA Grapalat" w:hAnsi="GHEA Grapalat"/>
        </w:rPr>
        <w:t xml:space="preserve"> лот)</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w:t>
      </w:r>
      <w:r w:rsidRPr="009044F1">
        <w:rPr>
          <w:rFonts w:ascii="GHEA Grapalat" w:hAnsi="GHEA Grapalat"/>
        </w:rPr>
        <w:lastRenderedPageBreak/>
        <w:t>(одним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w:t>
      </w:r>
      <w:r w:rsidRPr="009044F1">
        <w:rPr>
          <w:rFonts w:ascii="GHEA Grapalat" w:hAnsi="GHEA Grapalat"/>
          <w:color w:val="000000"/>
        </w:rPr>
        <w:lastRenderedPageBreak/>
        <w:t>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4175B6" w:rsidRPr="009B7D09" w:rsidRDefault="00096865" w:rsidP="00B46D58">
      <w:pPr>
        <w:widowControl w:val="0"/>
        <w:tabs>
          <w:tab w:val="left" w:pos="1134"/>
        </w:tabs>
        <w:spacing w:after="160"/>
        <w:ind w:firstLine="567"/>
        <w:jc w:val="both"/>
        <w:rPr>
          <w:rFonts w:ascii="GHEA Grapalat" w:hAnsi="GHEA Grapalat" w:cs="Arial Armenian"/>
        </w:rPr>
      </w:pPr>
      <w:r w:rsidRPr="009B7D09">
        <w:rPr>
          <w:rFonts w:ascii="GHEA Grapalat" w:hAnsi="GHEA Grapalat"/>
        </w:rPr>
        <w:t>2.4</w:t>
      </w:r>
      <w:r w:rsidR="00D13662" w:rsidRPr="009B7D09">
        <w:rPr>
          <w:rFonts w:ascii="GHEA Grapalat" w:hAnsi="GHEA Grapalat"/>
        </w:rPr>
        <w:t>.</w:t>
      </w:r>
      <w:r w:rsidR="00E1385B" w:rsidRPr="009B7D09">
        <w:rPr>
          <w:rFonts w:ascii="GHEA Grapalat" w:hAnsi="GHEA Grapalat"/>
        </w:rPr>
        <w:tab/>
      </w:r>
      <w:r w:rsidRPr="009B7D09">
        <w:rPr>
          <w:rFonts w:ascii="GHEA Grapalat" w:hAnsi="GHEA Grapalat"/>
        </w:rPr>
        <w:t>Участник</w:t>
      </w:r>
      <w:r w:rsidR="000C3F69" w:rsidRPr="009B7D09">
        <w:rPr>
          <w:rFonts w:ascii="GHEA Grapalat" w:hAnsi="GHEA Grapalat"/>
        </w:rPr>
        <w:t>,</w:t>
      </w:r>
      <w:r w:rsidRPr="009B7D09">
        <w:rPr>
          <w:rFonts w:ascii="GHEA Grapalat" w:hAnsi="GHEA Grapalat"/>
        </w:rPr>
        <w:t xml:space="preserve"> </w:t>
      </w:r>
      <w:r w:rsidR="002C1D72" w:rsidRPr="009B7D09">
        <w:rPr>
          <w:rFonts w:ascii="GHEA Grapalat" w:hAnsi="GHEA Grapalat"/>
        </w:rPr>
        <w:t xml:space="preserve">в случае признания </w:t>
      </w:r>
      <w:r w:rsidR="00876D7D" w:rsidRPr="009B7D09">
        <w:rPr>
          <w:rFonts w:ascii="GHEA Grapalat" w:hAnsi="GHEA Grapalat"/>
        </w:rPr>
        <w:t>ото</w:t>
      </w:r>
      <w:r w:rsidR="002C1D72" w:rsidRPr="009B7D09">
        <w:rPr>
          <w:rFonts w:ascii="GHEA Grapalat" w:hAnsi="GHEA Grapalat"/>
        </w:rPr>
        <w:t>бранным участником</w:t>
      </w:r>
      <w:r w:rsidR="000C3F69" w:rsidRPr="009B7D09">
        <w:rPr>
          <w:rFonts w:ascii="GHEA Grapalat" w:hAnsi="GHEA Grapalat"/>
        </w:rPr>
        <w:t>,</w:t>
      </w:r>
      <w:r w:rsidR="002C1D72" w:rsidRPr="009B7D09">
        <w:rPr>
          <w:rFonts w:ascii="GHEA Grapalat" w:hAnsi="GHEA Grapalat"/>
        </w:rPr>
        <w:t xml:space="preserve"> в срок</w:t>
      </w:r>
      <w:r w:rsidR="00BB67B5" w:rsidRPr="009B7D09">
        <w:rPr>
          <w:rFonts w:ascii="GHEA Grapalat" w:hAnsi="GHEA Grapalat"/>
        </w:rPr>
        <w:t>и</w:t>
      </w:r>
      <w:r w:rsidR="002C1D72" w:rsidRPr="009B7D09">
        <w:rPr>
          <w:rFonts w:ascii="GHEA Grapalat" w:hAnsi="GHEA Grapalat"/>
        </w:rPr>
        <w:t xml:space="preserve"> и порядке, установленны</w:t>
      </w:r>
      <w:r w:rsidR="00180D64" w:rsidRPr="009B7D09">
        <w:rPr>
          <w:rFonts w:ascii="GHEA Grapalat" w:hAnsi="GHEA Grapalat"/>
        </w:rPr>
        <w:t>ми</w:t>
      </w:r>
      <w:r w:rsidR="002C1D72" w:rsidRPr="009B7D09">
        <w:rPr>
          <w:rFonts w:ascii="GHEA Grapalat" w:hAnsi="GHEA Grapalat"/>
        </w:rPr>
        <w:t xml:space="preserve"> статьей 35 </w:t>
      </w:r>
      <w:r w:rsidR="00876D7D" w:rsidRPr="009B7D09">
        <w:rPr>
          <w:rFonts w:ascii="GHEA Grapalat" w:hAnsi="GHEA Grapalat"/>
        </w:rPr>
        <w:t>З</w:t>
      </w:r>
      <w:r w:rsidR="002C1D72" w:rsidRPr="009B7D09">
        <w:rPr>
          <w:rFonts w:ascii="GHEA Grapalat" w:hAnsi="GHEA Grapalat"/>
        </w:rPr>
        <w:t xml:space="preserve">акона, </w:t>
      </w:r>
      <w:r w:rsidR="00466F7A" w:rsidRPr="009B7D09">
        <w:rPr>
          <w:rFonts w:ascii="GHEA Grapalat" w:hAnsi="GHEA Grapalat"/>
        </w:rPr>
        <w:t xml:space="preserve">представляет </w:t>
      </w:r>
      <w:r w:rsidR="002C1D72" w:rsidRPr="009B7D09">
        <w:rPr>
          <w:rFonts w:ascii="GHEA Grapalat" w:hAnsi="GHEA Grapalat"/>
        </w:rPr>
        <w:t>обеспеч</w:t>
      </w:r>
      <w:r w:rsidR="00466F7A" w:rsidRPr="009B7D09">
        <w:rPr>
          <w:rFonts w:ascii="GHEA Grapalat" w:hAnsi="GHEA Grapalat"/>
        </w:rPr>
        <w:t>ение</w:t>
      </w:r>
      <w:r w:rsidR="002C1D72" w:rsidRPr="009B7D09">
        <w:rPr>
          <w:rFonts w:ascii="GHEA Grapalat" w:hAnsi="GHEA Grapalat"/>
        </w:rPr>
        <w:t xml:space="preserve"> квалификаци</w:t>
      </w:r>
      <w:r w:rsidR="00466F7A" w:rsidRPr="009B7D09">
        <w:rPr>
          <w:rFonts w:ascii="GHEA Grapalat" w:hAnsi="GHEA Grapalat"/>
        </w:rPr>
        <w:t>и</w:t>
      </w:r>
      <w:r w:rsidR="002C1D72" w:rsidRPr="009B7D09">
        <w:rPr>
          <w:rFonts w:ascii="GHEA Grapalat" w:hAnsi="GHEA Grapalat"/>
        </w:rPr>
        <w:t xml:space="preserve"> в размере </w:t>
      </w:r>
      <w:r w:rsidR="00A425E2" w:rsidRPr="009B7D09">
        <w:rPr>
          <w:rFonts w:ascii="GHEA Grapalat" w:hAnsi="GHEA Grapalat"/>
        </w:rPr>
        <w:t>15 процентов</w:t>
      </w:r>
      <w:r w:rsidR="00A425E2" w:rsidRPr="009B7D09">
        <w:rPr>
          <w:rFonts w:ascii="GHEA Grapalat" w:hAnsi="GHEA Grapalat"/>
          <w:vertAlign w:val="superscript"/>
        </w:rPr>
        <w:t>5,1</w:t>
      </w:r>
      <w:r w:rsidR="00A425E2" w:rsidRPr="009B7D09">
        <w:rPr>
          <w:rFonts w:ascii="GHEA Grapalat" w:hAnsi="GHEA Grapalat"/>
        </w:rPr>
        <w:t xml:space="preserve"> представленного им ценового предложения.</w:t>
      </w:r>
      <w:r w:rsidR="00A425E2" w:rsidRPr="009B7D09">
        <w:t xml:space="preserve"> </w:t>
      </w:r>
      <w:r w:rsidR="00A425E2" w:rsidRPr="009B7D09">
        <w:rPr>
          <w:rFonts w:ascii="GHEA Grapalat" w:hAnsi="GHEA Grapalat"/>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w:t>
      </w:r>
      <w:r w:rsidR="00F2113B" w:rsidRPr="009B7D09">
        <w:rPr>
          <w:rFonts w:ascii="GHEA Grapalat" w:hAnsi="GHEA Grapalat"/>
        </w:rPr>
        <w:t xml:space="preserve">последним </w:t>
      </w:r>
      <w:r w:rsidR="00A425E2" w:rsidRPr="009B7D09">
        <w:rPr>
          <w:rFonts w:ascii="GHEA Grapalat" w:hAnsi="GHEA Grapalat"/>
        </w:rPr>
        <w:t>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9B7D09">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B46D58">
      <w:pPr>
        <w:widowControl w:val="0"/>
        <w:spacing w:after="160"/>
        <w:jc w:val="center"/>
        <w:rPr>
          <w:rFonts w:ascii="GHEA Grapalat" w:hAnsi="GHEA Grapalat" w:cs="Arial"/>
          <w:b/>
        </w:rPr>
      </w:pPr>
      <w:r>
        <w:rPr>
          <w:rFonts w:ascii="GHEA Grapalat" w:hAnsi="GHEA Grapalat"/>
          <w:b/>
        </w:rPr>
        <w:lastRenderedPageBreak/>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32548E" w:rsidRPr="00DB4FE3" w:rsidRDefault="0032548E">
      <w:pPr>
        <w:rPr>
          <w:rFonts w:ascii="GHEA Grapalat" w:hAnsi="GHEA Grapalat"/>
        </w:rPr>
      </w:pPr>
      <w:r w:rsidRPr="00DB4FE3">
        <w:rPr>
          <w:rFonts w:ascii="GHEA Grapalat" w:hAnsi="GHEA Grapalat"/>
        </w:rPr>
        <w:t>_________________</w:t>
      </w:r>
    </w:p>
    <w:p w:rsidR="000D7190" w:rsidRPr="00BC0CA7" w:rsidRDefault="000D7190" w:rsidP="000D7190">
      <w:pPr>
        <w:pStyle w:val="FootnoteText"/>
        <w:jc w:val="both"/>
        <w:rPr>
          <w:rFonts w:ascii="GHEA Grapalat" w:hAnsi="GHEA Grapalat"/>
          <w:i/>
        </w:rPr>
      </w:pPr>
      <w:r w:rsidRPr="00BC0CA7">
        <w:rPr>
          <w:rFonts w:asciiTheme="minorHAnsi" w:hAnsiTheme="minorHAnsi"/>
          <w:vertAlign w:val="superscript"/>
        </w:rPr>
        <w:t>5,1</w:t>
      </w:r>
      <w:r w:rsidRPr="00BC0CA7">
        <w:rPr>
          <w:rFonts w:asciiTheme="minorHAnsi" w:hAnsiTheme="minorHAnsi"/>
        </w:rPr>
        <w:t xml:space="preserve"> </w:t>
      </w:r>
      <w:r w:rsidRPr="00BC0CA7">
        <w:rPr>
          <w:rFonts w:ascii="GHEA Grapalat" w:hAnsi="GHEA Grapalat"/>
          <w:i/>
        </w:rPr>
        <w:t>Если цена товара, закупаемого по заявке на закупку в рамках данной процедуры, превышает семидесятикратный размер базовой единицы закупок, число " 15 "заменяется числом "30".</w:t>
      </w:r>
    </w:p>
    <w:p w:rsidR="0032548E" w:rsidRDefault="0032548E">
      <w:pPr>
        <w:rPr>
          <w:rFonts w:ascii="GHEA Grapalat" w:hAnsi="GHEA Grapalat"/>
        </w:rPr>
      </w:pPr>
      <w:r>
        <w:rPr>
          <w:rFonts w:ascii="GHEA Grapalat" w:hAnsi="GHEA Grapalat"/>
        </w:rPr>
        <w:br w:type="page"/>
      </w:r>
    </w:p>
    <w:p w:rsidR="00096865" w:rsidRPr="009044F1" w:rsidRDefault="00096865" w:rsidP="00B46D58">
      <w:pPr>
        <w:widowControl w:val="0"/>
        <w:tabs>
          <w:tab w:val="left" w:pos="1134"/>
        </w:tabs>
        <w:spacing w:after="160"/>
        <w:ind w:firstLine="567"/>
        <w:jc w:val="both"/>
        <w:rPr>
          <w:rFonts w:ascii="GHEA Grapalat" w:hAnsi="GHEA Grapalat"/>
        </w:rPr>
      </w:pP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FootnoteReference"/>
          <w:rFonts w:ascii="GHEA Grapalat" w:hAnsi="GHEA Grapalat"/>
        </w:rPr>
        <w:footnoteReference w:customMarkFollows="1" w:id="1"/>
        <w:t>5</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w:t>
      </w:r>
      <w:r w:rsidRPr="009044F1">
        <w:rPr>
          <w:rFonts w:ascii="GHEA Grapalat" w:hAnsi="GHEA Grapalat"/>
        </w:rPr>
        <w:lastRenderedPageBreak/>
        <w:t>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FootnoteReference"/>
          <w:rFonts w:ascii="GHEA Grapalat" w:hAnsi="GHEA Grapalat"/>
        </w:rPr>
        <w:footnoteReference w:customMarkFollows="1" w:id="2"/>
        <w:t>6</w:t>
      </w:r>
      <w:r w:rsidRPr="009044F1">
        <w:rPr>
          <w:rFonts w:ascii="GHEA Grapalat" w:hAnsi="GHEA Grapalat"/>
        </w:rPr>
        <w:t xml:space="preserve">.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rsidR="00A80ECD" w:rsidRDefault="00A80ECD" w:rsidP="00247626">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00247626" w:rsidRPr="00247626">
        <w:rPr>
          <w:rFonts w:ascii="GHEA Grapalat" w:hAnsi="GHEA Grapalat"/>
          <w:sz w:val="24"/>
          <w:szCs w:val="24"/>
        </w:rPr>
        <w:t xml:space="preserve"> </w:t>
      </w:r>
      <w:r w:rsidR="00247626">
        <w:rPr>
          <w:rFonts w:ascii="GHEA Grapalat" w:hAnsi="GHEA Grapalat"/>
          <w:sz w:val="24"/>
          <w:szCs w:val="24"/>
        </w:rPr>
        <w:t>Заявки на процедуру необходимо представить в комиссию по адресу "</w:t>
      </w:r>
      <w:r w:rsidR="00247626" w:rsidRPr="00F4364F">
        <w:rPr>
          <w:rFonts w:ascii="GHEA Grapalat" w:hAnsi="GHEA Grapalat"/>
          <w:i/>
        </w:rPr>
        <w:t xml:space="preserve"> </w:t>
      </w:r>
      <w:r w:rsidR="00247626" w:rsidRPr="00883B45">
        <w:rPr>
          <w:rFonts w:ascii="GHEA Grapalat" w:hAnsi="GHEA Grapalat"/>
          <w:b/>
          <w:i/>
          <w:sz w:val="24"/>
          <w:szCs w:val="24"/>
        </w:rPr>
        <w:t xml:space="preserve">Шаумяна </w:t>
      </w:r>
      <w:r w:rsidR="00247626">
        <w:rPr>
          <w:rFonts w:ascii="GHEA Grapalat" w:hAnsi="GHEA Grapalat"/>
          <w:b/>
          <w:i/>
          <w:sz w:val="24"/>
          <w:szCs w:val="24"/>
        </w:rPr>
        <w:t>34</w:t>
      </w:r>
      <w:r w:rsidR="00247626">
        <w:rPr>
          <w:rFonts w:ascii="GHEA Grapalat" w:hAnsi="GHEA Grapalat"/>
          <w:sz w:val="24"/>
          <w:szCs w:val="24"/>
        </w:rPr>
        <w:t xml:space="preserve">" не позднее, чем </w:t>
      </w:r>
      <w:r w:rsidR="0097164C">
        <w:rPr>
          <w:rFonts w:ascii="GHEA Grapalat" w:hAnsi="GHEA Grapalat"/>
          <w:b/>
          <w:sz w:val="24"/>
          <w:szCs w:val="24"/>
        </w:rPr>
        <w:t>"</w:t>
      </w:r>
      <w:r w:rsidR="00722E6F" w:rsidRPr="00722E6F">
        <w:rPr>
          <w:rFonts w:ascii="GHEA Grapalat" w:hAnsi="GHEA Grapalat"/>
          <w:b/>
          <w:sz w:val="24"/>
          <w:szCs w:val="24"/>
        </w:rPr>
        <w:t>3</w:t>
      </w:r>
      <w:r w:rsidR="00DB5730" w:rsidRPr="00DB5730">
        <w:rPr>
          <w:rFonts w:ascii="GHEA Grapalat" w:hAnsi="GHEA Grapalat"/>
          <w:b/>
          <w:sz w:val="24"/>
          <w:szCs w:val="24"/>
        </w:rPr>
        <w:t>0</w:t>
      </w:r>
      <w:r w:rsidR="0097164C">
        <w:rPr>
          <w:rFonts w:ascii="GHEA Grapalat" w:hAnsi="GHEA Grapalat"/>
          <w:b/>
          <w:sz w:val="24"/>
          <w:szCs w:val="24"/>
        </w:rPr>
        <w:t>" "0</w:t>
      </w:r>
      <w:r w:rsidR="00722E6F" w:rsidRPr="00722E6F">
        <w:rPr>
          <w:rFonts w:ascii="GHEA Grapalat" w:hAnsi="GHEA Grapalat"/>
          <w:b/>
          <w:sz w:val="24"/>
          <w:szCs w:val="24"/>
        </w:rPr>
        <w:t>1</w:t>
      </w:r>
      <w:r w:rsidR="0097164C">
        <w:rPr>
          <w:rFonts w:ascii="GHEA Grapalat" w:hAnsi="GHEA Grapalat"/>
          <w:b/>
          <w:sz w:val="24"/>
          <w:szCs w:val="24"/>
        </w:rPr>
        <w:t>" "202</w:t>
      </w:r>
      <w:r w:rsidR="00DB5730" w:rsidRPr="00DB5730">
        <w:rPr>
          <w:rFonts w:ascii="GHEA Grapalat" w:hAnsi="GHEA Grapalat"/>
          <w:b/>
          <w:sz w:val="24"/>
          <w:szCs w:val="24"/>
        </w:rPr>
        <w:t>6</w:t>
      </w:r>
      <w:r w:rsidR="0097164C">
        <w:rPr>
          <w:rFonts w:ascii="GHEA Grapalat" w:hAnsi="GHEA Grapalat"/>
          <w:b/>
          <w:sz w:val="24"/>
          <w:szCs w:val="24"/>
        </w:rPr>
        <w:t>г</w:t>
      </w:r>
      <w:r w:rsidR="00247626" w:rsidRPr="00120C81">
        <w:rPr>
          <w:rFonts w:ascii="GHEA Grapalat" w:hAnsi="GHEA Grapalat"/>
          <w:b/>
          <w:sz w:val="24"/>
          <w:szCs w:val="24"/>
        </w:rPr>
        <w:t>".</w:t>
      </w:r>
      <w:r w:rsidR="00247626">
        <w:rPr>
          <w:rFonts w:ascii="GHEA Grapalat" w:hAnsi="GHEA Grapalat"/>
          <w:sz w:val="24"/>
          <w:szCs w:val="24"/>
        </w:rPr>
        <w:t xml:space="preserve">часов </w:t>
      </w:r>
      <w:r w:rsidR="00761EA5" w:rsidRPr="00761EA5">
        <w:rPr>
          <w:rFonts w:ascii="GHEA Grapalat" w:hAnsi="GHEA Grapalat"/>
          <w:b/>
          <w:sz w:val="24"/>
          <w:szCs w:val="24"/>
        </w:rPr>
        <w:t>14:30</w:t>
      </w:r>
      <w:r w:rsidR="00010296">
        <w:rPr>
          <w:rFonts w:ascii="GHEA Grapalat" w:hAnsi="GHEA Grapalat"/>
          <w:sz w:val="24"/>
          <w:szCs w:val="24"/>
        </w:rPr>
        <w:t>.</w:t>
      </w:r>
      <w:r w:rsidR="00247626">
        <w:rPr>
          <w:rFonts w:ascii="GHEA Grapalat" w:hAnsi="GHEA Grapalat"/>
          <w:sz w:val="24"/>
          <w:szCs w:val="24"/>
        </w:rPr>
        <w:t xml:space="preserve"> </w:t>
      </w:r>
    </w:p>
    <w:p w:rsidR="00A80ECD" w:rsidRDefault="00A80ECD" w:rsidP="008C6890">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sidR="002F6314" w:rsidRPr="002F6314">
        <w:rPr>
          <w:rFonts w:ascii="GHEA Grapalat" w:hAnsi="GHEA Grapalat"/>
          <w:sz w:val="24"/>
          <w:szCs w:val="24"/>
        </w:rPr>
        <w:t xml:space="preserve"> </w:t>
      </w:r>
      <w:r>
        <w:rPr>
          <w:rFonts w:ascii="GHEA Grapalat" w:hAnsi="GHEA Grapalat"/>
          <w:sz w:val="24"/>
          <w:szCs w:val="24"/>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w:t>
      </w:r>
      <w:r>
        <w:rPr>
          <w:rFonts w:ascii="GHEA Grapalat" w:hAnsi="GHEA Grapalat"/>
          <w:sz w:val="24"/>
          <w:szCs w:val="24"/>
        </w:rPr>
        <w:lastRenderedPageBreak/>
        <w:t>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sidR="00023F8F">
        <w:rPr>
          <w:rFonts w:ascii="GHEA Grapalat" w:hAnsi="GHEA Grapalat"/>
        </w:rPr>
        <w:t xml:space="preserve"> 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в) объявление об отсутствии злоупотребления доминирующим положением и антиконкурентного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B46D58">
      <w:pPr>
        <w:pStyle w:val="norm"/>
        <w:widowControl w:val="0"/>
        <w:tabs>
          <w:tab w:val="left" w:pos="1134"/>
        </w:tabs>
        <w:spacing w:after="160" w:line="240" w:lineRule="auto"/>
        <w:ind w:firstLine="284"/>
        <w:rPr>
          <w:rFonts w:ascii="GHEA Grapalat" w:hAnsi="GHEA Grapalat"/>
        </w:rPr>
      </w:pPr>
      <w:r>
        <w:rPr>
          <w:rFonts w:ascii="GHEA Grapalat" w:hAnsi="GHEA Grapalat"/>
        </w:rPr>
        <w:t xml:space="preserve">д) </w:t>
      </w:r>
      <w:r>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Pr>
          <w:rFonts w:ascii="GHEA Grapalat" w:hAnsi="GHEA Grapalat"/>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после вскрытия заявок опубликовывается в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p>
    <w:p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фирменное наименование, марка 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00B82520" w:rsidRPr="008E138A" w:rsidDel="001B47B5">
        <w:rPr>
          <w:rFonts w:ascii="GHEA Grapalat" w:hAnsi="GHEA Grapalat"/>
        </w:rPr>
        <w:t xml:space="preserve"> </w:t>
      </w:r>
      <w:r w:rsidR="00EA6AE0" w:rsidRPr="008E138A">
        <w:rPr>
          <w:rStyle w:val="FootnoteReference"/>
          <w:rFonts w:ascii="GHEA Grapalat" w:hAnsi="GHEA Grapalat" w:cs="Sylfaen"/>
          <w:sz w:val="24"/>
          <w:szCs w:val="24"/>
        </w:rPr>
        <w:footnoteReference w:customMarkFollows="1" w:id="3"/>
        <w:t>7</w:t>
      </w:r>
      <w:r w:rsidR="005F25EF" w:rsidRPr="008E138A">
        <w:rPr>
          <w:rFonts w:ascii="GHEA Grapalat" w:hAnsi="GHEA Grapalat" w:cs="Sylfaen"/>
          <w:sz w:val="24"/>
          <w:szCs w:val="24"/>
        </w:rPr>
        <w:t>:</w:t>
      </w:r>
      <w:r w:rsidR="00932115" w:rsidRPr="008E138A">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lastRenderedPageBreak/>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BodyTextIndent2"/>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2626F7" w:rsidRDefault="002626F7" w:rsidP="00B46D58">
      <w:pPr>
        <w:rPr>
          <w:rFonts w:ascii="GHEA Grapalat" w:hAnsi="GHEA Grapalat" w:cs="Sylfaen"/>
        </w:rPr>
      </w:pPr>
    </w:p>
    <w:p w:rsidR="00010296" w:rsidRDefault="00010296" w:rsidP="00B46D58">
      <w:pPr>
        <w:rPr>
          <w:rFonts w:ascii="GHEA Grapalat" w:hAnsi="GHEA Grapalat" w:cs="Sylfaen"/>
        </w:rPr>
      </w:pPr>
    </w:p>
    <w:p w:rsidR="00010296" w:rsidRDefault="00010296" w:rsidP="00B46D58">
      <w:pPr>
        <w:rPr>
          <w:rFonts w:ascii="GHEA Grapalat" w:hAnsi="GHEA Grapalat" w:cs="Sylfaen"/>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DE0612" w:rsidRDefault="00FD2748" w:rsidP="00B46D58">
      <w:pPr>
        <w:pStyle w:val="BodyTextIndent2"/>
        <w:widowControl w:val="0"/>
        <w:tabs>
          <w:tab w:val="left" w:pos="1134"/>
        </w:tabs>
        <w:spacing w:after="160" w:line="240" w:lineRule="auto"/>
        <w:ind w:firstLine="567"/>
        <w:rPr>
          <w:rFonts w:ascii="GHEA Grapalat" w:hAnsi="GHEA Grapalat" w:cs="Tahoma"/>
          <w:b/>
          <w:sz w:val="24"/>
          <w:szCs w:val="24"/>
        </w:rPr>
      </w:pPr>
      <w:r w:rsidRPr="009044F1">
        <w:rPr>
          <w:rFonts w:ascii="GHEA Grapalat" w:hAnsi="GHEA Grapalat"/>
          <w:sz w:val="24"/>
          <w:szCs w:val="24"/>
        </w:rPr>
        <w:lastRenderedPageBreak/>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w:t>
      </w:r>
      <w:r w:rsidR="0097164C">
        <w:rPr>
          <w:rFonts w:ascii="GHEA Grapalat" w:hAnsi="GHEA Grapalat"/>
          <w:b/>
          <w:sz w:val="24"/>
          <w:szCs w:val="24"/>
        </w:rPr>
        <w:t>"</w:t>
      </w:r>
      <w:r w:rsidR="00722E6F" w:rsidRPr="00722E6F">
        <w:rPr>
          <w:rFonts w:ascii="GHEA Grapalat" w:hAnsi="GHEA Grapalat"/>
          <w:b/>
          <w:sz w:val="24"/>
          <w:szCs w:val="24"/>
        </w:rPr>
        <w:t>3</w:t>
      </w:r>
      <w:r w:rsidR="00DB5730" w:rsidRPr="00DB5730">
        <w:rPr>
          <w:rFonts w:ascii="GHEA Grapalat" w:hAnsi="GHEA Grapalat"/>
          <w:b/>
          <w:sz w:val="24"/>
          <w:szCs w:val="24"/>
        </w:rPr>
        <w:t>0</w:t>
      </w:r>
      <w:r w:rsidR="0097164C">
        <w:rPr>
          <w:rFonts w:ascii="GHEA Grapalat" w:hAnsi="GHEA Grapalat"/>
          <w:b/>
          <w:sz w:val="24"/>
          <w:szCs w:val="24"/>
        </w:rPr>
        <w:t>" "0</w:t>
      </w:r>
      <w:r w:rsidR="00722E6F" w:rsidRPr="00722E6F">
        <w:rPr>
          <w:rFonts w:ascii="GHEA Grapalat" w:hAnsi="GHEA Grapalat"/>
          <w:b/>
          <w:sz w:val="24"/>
          <w:szCs w:val="24"/>
        </w:rPr>
        <w:t>1</w:t>
      </w:r>
      <w:r w:rsidR="0097164C">
        <w:rPr>
          <w:rFonts w:ascii="GHEA Grapalat" w:hAnsi="GHEA Grapalat"/>
          <w:b/>
          <w:sz w:val="24"/>
          <w:szCs w:val="24"/>
        </w:rPr>
        <w:t>" "202</w:t>
      </w:r>
      <w:r w:rsidR="00DB5730" w:rsidRPr="00DB5730">
        <w:rPr>
          <w:rFonts w:ascii="GHEA Grapalat" w:hAnsi="GHEA Grapalat"/>
          <w:b/>
          <w:sz w:val="24"/>
          <w:szCs w:val="24"/>
        </w:rPr>
        <w:t>6</w:t>
      </w:r>
      <w:r w:rsidR="0097164C" w:rsidRPr="00120C81">
        <w:rPr>
          <w:rFonts w:ascii="GHEA Grapalat" w:hAnsi="GHEA Grapalat"/>
          <w:b/>
          <w:sz w:val="24"/>
          <w:szCs w:val="24"/>
        </w:rPr>
        <w:t>г".</w:t>
      </w:r>
      <w:r w:rsidR="0097164C">
        <w:rPr>
          <w:rFonts w:ascii="GHEA Grapalat" w:hAnsi="GHEA Grapalat"/>
          <w:b/>
          <w:sz w:val="24"/>
          <w:szCs w:val="24"/>
        </w:rPr>
        <w:t xml:space="preserve">в </w:t>
      </w:r>
      <w:r w:rsidR="00761EA5" w:rsidRPr="00761EA5">
        <w:rPr>
          <w:rFonts w:ascii="GHEA Grapalat" w:hAnsi="GHEA Grapalat"/>
          <w:b/>
          <w:sz w:val="24"/>
          <w:szCs w:val="24"/>
        </w:rPr>
        <w:t>14:30</w:t>
      </w:r>
      <w:r w:rsidRPr="00DE0612">
        <w:rPr>
          <w:rFonts w:ascii="GHEA Grapalat" w:hAnsi="GHEA Grapalat"/>
          <w:b/>
          <w:sz w:val="24"/>
          <w:szCs w:val="24"/>
        </w:rPr>
        <w:t>.</w:t>
      </w:r>
      <w:bookmarkStart w:id="1" w:name="_GoBack"/>
      <w:bookmarkEnd w:id="1"/>
      <w:r w:rsidRPr="00DE0612">
        <w:rPr>
          <w:rFonts w:ascii="GHEA Grapalat" w:hAnsi="GHEA Grapalat"/>
          <w:b/>
          <w:sz w:val="24"/>
          <w:szCs w:val="24"/>
        </w:rPr>
        <w:t xml:space="preserve">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CA7C54">
        <w:rPr>
          <w:rFonts w:ascii="GHEA Grapalat" w:hAnsi="GHEA Grapalat"/>
        </w:rPr>
        <w:t>десяти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CA7C54">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участника</w:t>
      </w:r>
      <w:r w:rsidR="009A0BDF">
        <w:rPr>
          <w:rFonts w:ascii="GHEA Grapalat" w:hAnsi="GHEA Grapalat"/>
          <w:sz w:val="24"/>
          <w:szCs w:val="24"/>
        </w:rPr>
        <w:t xml:space="preserve"> и </w:t>
      </w:r>
      <w:r w:rsidRPr="009044F1">
        <w:rPr>
          <w:rFonts w:ascii="GHEA Grapalat" w:hAnsi="GHEA Grapalat"/>
          <w:sz w:val="24"/>
          <w:szCs w:val="24"/>
        </w:rPr>
        <w:t xml:space="preserve">участников, занявших последующие места,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1A7ACF" w:rsidRDefault="00FD2748" w:rsidP="00B46D58">
      <w:pPr>
        <w:pStyle w:val="BodyTextIndent"/>
        <w:widowControl w:val="0"/>
        <w:tabs>
          <w:tab w:val="left" w:pos="1134"/>
        </w:tabs>
        <w:spacing w:after="160" w:line="240" w:lineRule="auto"/>
        <w:ind w:firstLine="567"/>
        <w:rPr>
          <w:rFonts w:ascii="GHEA Grapalat" w:hAnsi="GHEA Grapalat" w:cs="Sylfaen"/>
          <w:b/>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w:t>
      </w:r>
      <w:r w:rsidRPr="009044F1">
        <w:rPr>
          <w:rFonts w:ascii="GHEA Grapalat" w:hAnsi="GHEA Grapalat"/>
          <w:i w:val="0"/>
          <w:sz w:val="24"/>
          <w:szCs w:val="24"/>
        </w:rPr>
        <w:lastRenderedPageBreak/>
        <w:t xml:space="preserve">Если предлагаемые цены представлены в двух или более валютах, они сопоставляются с </w:t>
      </w:r>
      <w:r w:rsidRPr="001A7ACF">
        <w:rPr>
          <w:rFonts w:ascii="GHEA Grapalat" w:hAnsi="GHEA Grapalat"/>
          <w:b/>
          <w:i w:val="0"/>
          <w:sz w:val="24"/>
          <w:szCs w:val="24"/>
        </w:rPr>
        <w:t>драмом Республики Армения по курсу</w:t>
      </w:r>
      <w:r w:rsidR="001A7ACF" w:rsidRPr="001A7ACF">
        <w:rPr>
          <w:rFonts w:ascii="GHEA Grapalat" w:hAnsi="GHEA Grapalat"/>
          <w:b/>
          <w:i w:val="0"/>
          <w:sz w:val="24"/>
          <w:szCs w:val="24"/>
        </w:rPr>
        <w:t>, установленному Центральным банком Армении</w:t>
      </w:r>
      <w:r w:rsidR="00A01157" w:rsidRPr="001A7ACF">
        <w:rPr>
          <w:rFonts w:ascii="GHEA Grapalat" w:hAnsi="GHEA Grapalat"/>
          <w:b/>
          <w:i w:val="0"/>
          <w:sz w:val="24"/>
          <w:szCs w:val="24"/>
        </w:rPr>
        <w:t>.</w:t>
      </w:r>
    </w:p>
    <w:p w:rsidR="00096865" w:rsidRPr="009044F1"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D31874">
        <w:rPr>
          <w:rFonts w:ascii="GHEA Grapalat" w:hAnsi="GHEA Grapalat"/>
          <w:i w:val="0"/>
          <w:sz w:val="24"/>
          <w:szCs w:val="24"/>
        </w:rPr>
        <w:t>5</w:t>
      </w:r>
      <w:r w:rsidRPr="009044F1">
        <w:rPr>
          <w:rFonts w:ascii="GHEA Grapalat" w:hAnsi="GHEA Grapalat"/>
          <w:i w:val="0"/>
          <w:sz w:val="24"/>
          <w:szCs w:val="24"/>
        </w:rPr>
        <w:t>.</w:t>
      </w:r>
      <w:r w:rsidR="00644850" w:rsidRPr="005114D0">
        <w:rPr>
          <w:rFonts w:ascii="GHEA Grapalat" w:hAnsi="GHEA Grapalat"/>
          <w:i w:val="0"/>
          <w:sz w:val="24"/>
          <w:szCs w:val="24"/>
        </w:rPr>
        <w:tab/>
      </w:r>
      <w:r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9044F1" w:rsidRDefault="00096865"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1)</w:t>
      </w:r>
      <w:r w:rsidR="00644850" w:rsidRPr="00F37C10">
        <w:rPr>
          <w:rFonts w:ascii="GHEA Grapalat" w:hAnsi="GHEA Grapalat"/>
          <w:i w:val="0"/>
          <w:sz w:val="24"/>
          <w:szCs w:val="24"/>
        </w:rPr>
        <w:tab/>
      </w:r>
      <w:r w:rsidRPr="009044F1">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Pr>
          <w:rFonts w:ascii="Courier New" w:hAnsi="Courier New" w:cs="Courier New"/>
          <w:i w:val="0"/>
          <w:sz w:val="24"/>
          <w:szCs w:val="24"/>
          <w:lang w:val="en-US"/>
        </w:rPr>
        <w:t> </w:t>
      </w:r>
      <w:r w:rsidRPr="009044F1">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Pr>
          <w:rFonts w:ascii="GHEA Grapalat" w:hAnsi="GHEA Grapalat"/>
          <w:i w:val="0"/>
          <w:sz w:val="24"/>
          <w:szCs w:val="24"/>
        </w:rPr>
        <w:t xml:space="preserve"> </w:t>
      </w:r>
      <w:r w:rsidRPr="009044F1">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9044F1" w:rsidDel="00992C40" w:rsidRDefault="00096865"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D31874">
        <w:rPr>
          <w:rFonts w:ascii="GHEA Grapalat" w:hAnsi="GHEA Grapalat"/>
          <w:sz w:val="24"/>
          <w:szCs w:val="24"/>
        </w:rPr>
        <w:t>6</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970000">
        <w:rPr>
          <w:rFonts w:ascii="GHEA Grapalat" w:hAnsi="GHEA Grapalat"/>
          <w:sz w:val="24"/>
          <w:szCs w:val="24"/>
        </w:rPr>
        <w:t>участника</w:t>
      </w:r>
      <w:r w:rsidR="00A00A1F">
        <w:rPr>
          <w:rFonts w:ascii="GHEA Grapalat" w:hAnsi="GHEA Grapalat"/>
          <w:sz w:val="24"/>
          <w:szCs w:val="24"/>
        </w:rPr>
        <w:t xml:space="preserve"> и </w:t>
      </w:r>
      <w:r w:rsidRPr="009044F1">
        <w:rPr>
          <w:rFonts w:ascii="GHEA Grapalat" w:hAnsi="GHEA Grapalat"/>
          <w:sz w:val="24"/>
          <w:szCs w:val="24"/>
        </w:rPr>
        <w:t xml:space="preserve">участников, </w:t>
      </w:r>
      <w:r w:rsidR="00A00A1F">
        <w:rPr>
          <w:rFonts w:ascii="GHEA Grapalat" w:hAnsi="GHEA Grapalat"/>
          <w:sz w:val="24"/>
          <w:szCs w:val="24"/>
        </w:rPr>
        <w:t xml:space="preserve"> занявших </w:t>
      </w:r>
      <w:r w:rsidRPr="009044F1">
        <w:rPr>
          <w:rFonts w:ascii="GHEA Grapalat" w:hAnsi="GHEA Grapalat"/>
          <w:sz w:val="24"/>
          <w:szCs w:val="24"/>
        </w:rPr>
        <w:t xml:space="preserve">последующие места.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r w:rsidRPr="009044F1">
        <w:rPr>
          <w:rFonts w:ascii="GHEA Grapalat" w:hAnsi="GHEA Grapalat"/>
          <w:sz w:val="24"/>
          <w:szCs w:val="24"/>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Pr>
          <w:rFonts w:ascii="GHEA Grapalat" w:hAnsi="GHEA Grapalat"/>
          <w:sz w:val="24"/>
          <w:szCs w:val="24"/>
        </w:rPr>
        <w:t>ании части 6 статьи 15 Закона:</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участника</w:t>
      </w:r>
      <w:r w:rsidR="005F09CE">
        <w:rPr>
          <w:rFonts w:ascii="GHEA Grapalat" w:hAnsi="GHEA Grapalat"/>
          <w:sz w:val="24"/>
          <w:szCs w:val="24"/>
        </w:rPr>
        <w:t xml:space="preserve"> и</w:t>
      </w:r>
      <w:r w:rsidRPr="009044F1">
        <w:rPr>
          <w:rFonts w:ascii="GHEA Grapalat" w:hAnsi="GHEA Grapalat"/>
          <w:sz w:val="24"/>
          <w:szCs w:val="24"/>
        </w:rPr>
        <w:t xml:space="preserve"> участников, занявших последующие места, с</w:t>
      </w:r>
      <w:r w:rsidR="00A50C53">
        <w:rPr>
          <w:rFonts w:ascii="Courier New" w:hAnsi="Courier New" w:cs="Courier New"/>
          <w:sz w:val="24"/>
          <w:szCs w:val="24"/>
          <w:lang w:val="en-US"/>
        </w:rPr>
        <w:t> </w:t>
      </w:r>
      <w:r w:rsidRPr="009044F1">
        <w:rPr>
          <w:rFonts w:ascii="GHEA Grapalat" w:hAnsi="GHEA Grapalat"/>
          <w:sz w:val="24"/>
          <w:szCs w:val="24"/>
        </w:rPr>
        <w:t>целью сокращения предложенных на заседании комиссии цен, со всеми участниками,</w:t>
      </w:r>
      <w:r w:rsidR="00AA7117">
        <w:rPr>
          <w:rFonts w:ascii="GHEA Grapalat" w:hAnsi="GHEA Grapalat"/>
          <w:sz w:val="24"/>
          <w:szCs w:val="24"/>
        </w:rPr>
        <w:t xml:space="preserve"> </w:t>
      </w:r>
      <w:r w:rsidRPr="009044F1">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г.</w:t>
      </w:r>
      <w:r w:rsidR="00186559" w:rsidRPr="005114D0">
        <w:rPr>
          <w:rFonts w:ascii="GHEA Grapalat" w:hAnsi="GHEA Grapalat"/>
          <w:sz w:val="24"/>
          <w:szCs w:val="24"/>
        </w:rPr>
        <w:tab/>
      </w:r>
      <w:r w:rsidRPr="009044F1">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 xml:space="preserve">ценам, </w:t>
      </w:r>
      <w:r w:rsidR="00927888" w:rsidRPr="009044F1">
        <w:rPr>
          <w:rFonts w:ascii="GHEA Grapalat" w:hAnsi="GHEA Grapalat"/>
          <w:sz w:val="24"/>
          <w:szCs w:val="24"/>
        </w:rPr>
        <w:t>которы</w:t>
      </w:r>
      <w:r w:rsidR="00927888">
        <w:rPr>
          <w:rFonts w:ascii="GHEA Grapalat" w:hAnsi="GHEA Grapalat"/>
          <w:sz w:val="24"/>
          <w:szCs w:val="24"/>
        </w:rPr>
        <w:t xml:space="preserve">е </w:t>
      </w:r>
      <w:r w:rsidRPr="009044F1">
        <w:rPr>
          <w:rFonts w:ascii="GHEA Grapalat" w:hAnsi="GHEA Grapalat"/>
          <w:sz w:val="24"/>
          <w:szCs w:val="24"/>
        </w:rPr>
        <w:t xml:space="preserve">не </w:t>
      </w:r>
      <w:r w:rsidR="00927888" w:rsidRPr="009044F1">
        <w:rPr>
          <w:rFonts w:ascii="GHEA Grapalat" w:hAnsi="GHEA Grapalat"/>
          <w:sz w:val="24"/>
          <w:szCs w:val="24"/>
        </w:rPr>
        <w:t>превыша</w:t>
      </w:r>
      <w:r w:rsidR="00927888">
        <w:rPr>
          <w:rFonts w:ascii="GHEA Grapalat" w:hAnsi="GHEA Grapalat"/>
          <w:sz w:val="24"/>
          <w:szCs w:val="24"/>
        </w:rPr>
        <w:t xml:space="preserve">ют </w:t>
      </w:r>
      <w:r w:rsidR="00927888" w:rsidRPr="00927888">
        <w:rPr>
          <w:rFonts w:ascii="GHEA Grapalat" w:hAnsi="GHEA Grapalat"/>
          <w:sz w:val="24"/>
          <w:szCs w:val="24"/>
        </w:rPr>
        <w:t>цен</w:t>
      </w:r>
      <w:r w:rsidR="00927888">
        <w:rPr>
          <w:rFonts w:ascii="GHEA Grapalat" w:hAnsi="GHEA Grapalat"/>
          <w:sz w:val="24"/>
          <w:szCs w:val="24"/>
        </w:rPr>
        <w:t>у</w:t>
      </w:r>
      <w:r w:rsidR="00927888" w:rsidRPr="00927888">
        <w:rPr>
          <w:rFonts w:ascii="GHEA Grapalat" w:hAnsi="GHEA Grapalat"/>
          <w:sz w:val="24"/>
          <w:szCs w:val="24"/>
        </w:rPr>
        <w:t>, установленн</w:t>
      </w:r>
      <w:r w:rsidR="00927888">
        <w:rPr>
          <w:rFonts w:ascii="GHEA Grapalat" w:hAnsi="GHEA Grapalat"/>
          <w:sz w:val="24"/>
          <w:szCs w:val="24"/>
        </w:rPr>
        <w:t xml:space="preserve">ую </w:t>
      </w:r>
      <w:r w:rsidR="00927888" w:rsidRPr="00927888">
        <w:rPr>
          <w:rFonts w:ascii="GHEA Grapalat" w:hAnsi="GHEA Grapalat"/>
          <w:sz w:val="24"/>
          <w:szCs w:val="24"/>
        </w:rPr>
        <w:t xml:space="preserve"> заявкой на </w:t>
      </w:r>
      <w:r w:rsidR="00927888">
        <w:rPr>
          <w:rFonts w:ascii="GHEA Grapalat" w:hAnsi="GHEA Grapalat"/>
          <w:sz w:val="24"/>
          <w:szCs w:val="24"/>
        </w:rPr>
        <w:t>за</w:t>
      </w:r>
      <w:r w:rsidR="00927888" w:rsidRPr="00927888">
        <w:rPr>
          <w:rFonts w:ascii="GHEA Grapalat" w:hAnsi="GHEA Grapalat"/>
          <w:sz w:val="24"/>
          <w:szCs w:val="24"/>
        </w:rPr>
        <w:t>купку</w:t>
      </w:r>
      <w:r w:rsidR="00927888" w:rsidRPr="009044F1">
        <w:rPr>
          <w:rFonts w:ascii="GHEA Grapalat" w:hAnsi="GHEA Grapalat"/>
          <w:sz w:val="24"/>
          <w:szCs w:val="24"/>
        </w:rPr>
        <w:t xml:space="preserve"> </w:t>
      </w:r>
      <w:r w:rsidR="00927888">
        <w:rPr>
          <w:rFonts w:ascii="GHEA Grapalat" w:hAnsi="GHEA Grapalat"/>
          <w:sz w:val="24"/>
          <w:szCs w:val="24"/>
        </w:rPr>
        <w:t xml:space="preserve"> </w:t>
      </w:r>
      <w:r w:rsidRPr="009044F1">
        <w:rPr>
          <w:rFonts w:ascii="GHEA Grapalat" w:hAnsi="GHEA Grapalat"/>
          <w:sz w:val="24"/>
          <w:szCs w:val="24"/>
        </w:rPr>
        <w:t>, определяются и объявляются</w:t>
      </w:r>
      <w:r w:rsidR="00A134CC">
        <w:rPr>
          <w:rFonts w:ascii="GHEA Grapalat" w:hAnsi="GHEA Grapalat"/>
          <w:sz w:val="24"/>
          <w:szCs w:val="24"/>
        </w:rPr>
        <w:t xml:space="preserve"> отобранный участник и</w:t>
      </w:r>
      <w:r w:rsidRPr="009044F1">
        <w:rPr>
          <w:rFonts w:ascii="GHEA Grapalat" w:hAnsi="GHEA Grapalat"/>
          <w:sz w:val="24"/>
          <w:szCs w:val="24"/>
        </w:rPr>
        <w:t xml:space="preserve"> участники, занявшие последующие места,</w:t>
      </w:r>
    </w:p>
    <w:p w:rsidR="004A4515" w:rsidRPr="00CF6D51" w:rsidRDefault="009B6D58" w:rsidP="004A4515">
      <w:pPr>
        <w:pStyle w:val="norm"/>
        <w:widowControl w:val="0"/>
        <w:tabs>
          <w:tab w:val="left" w:pos="1134"/>
        </w:tabs>
        <w:spacing w:after="160" w:line="240" w:lineRule="auto"/>
        <w:ind w:firstLine="567"/>
        <w:rPr>
          <w:rFonts w:ascii="GHEA Grapalat" w:hAnsi="GHEA Grapalat"/>
          <w:sz w:val="24"/>
          <w:szCs w:val="24"/>
        </w:rPr>
      </w:pPr>
      <w:r w:rsidRPr="006E3D39">
        <w:rPr>
          <w:rFonts w:ascii="GHEA Grapalat" w:hAnsi="GHEA Grapalat"/>
          <w:sz w:val="24"/>
          <w:szCs w:val="24"/>
        </w:rPr>
        <w:t>е.</w:t>
      </w:r>
      <w:r w:rsidR="00C37724" w:rsidRPr="006E3D39">
        <w:rPr>
          <w:rFonts w:ascii="GHEA Grapalat" w:hAnsi="GHEA Grapalat"/>
          <w:sz w:val="24"/>
          <w:szCs w:val="24"/>
        </w:rPr>
        <w:tab/>
      </w:r>
      <w:r w:rsidR="004A4515" w:rsidRPr="00CF6D51">
        <w:rPr>
          <w:rFonts w:ascii="GHEA Grapalat" w:hAnsi="GHEA Grapalat"/>
          <w:sz w:val="24"/>
          <w:szCs w:val="24"/>
        </w:rPr>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установленную заявкой на закупку,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 цены, превышающей цену, установленную заявкой на закупку, и заключения соглашения между сторонами. При этом соглашение заключается в течение пятнадцати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rsidR="009B6D58" w:rsidRPr="009044F1" w:rsidRDefault="003572EA" w:rsidP="004A4515">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ж.</w:t>
      </w:r>
      <w:r w:rsidR="00DF44E3">
        <w:rPr>
          <w:rFonts w:ascii="GHEA Grapalat" w:hAnsi="GHEA Grapalat"/>
          <w:sz w:val="24"/>
          <w:szCs w:val="24"/>
        </w:rPr>
        <w:t xml:space="preserve"> </w:t>
      </w:r>
      <w:r w:rsidR="00C34AFD" w:rsidRPr="00C34AFD">
        <w:rPr>
          <w:rFonts w:ascii="GHEA Grapalat" w:hAnsi="GHEA Grapalat"/>
          <w:sz w:val="24"/>
          <w:szCs w:val="24"/>
        </w:rPr>
        <w:t>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w:t>
      </w:r>
      <w:r w:rsidR="00C34AFD">
        <w:rPr>
          <w:rFonts w:ascii="GHEA Grapalat" w:hAnsi="GHEA Grapalat"/>
          <w:sz w:val="24"/>
          <w:szCs w:val="24"/>
        </w:rPr>
        <w:t xml:space="preserve">, </w:t>
      </w:r>
      <w:r w:rsidR="009B6D58"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Pr>
          <w:rFonts w:ascii="GHEA Grapalat" w:hAnsi="GHEA Grapalat"/>
          <w:sz w:val="24"/>
          <w:szCs w:val="24"/>
        </w:rPr>
        <w:t xml:space="preserve">, </w:t>
      </w:r>
      <w:r w:rsidR="00C34AFD" w:rsidRPr="00C34AFD">
        <w:rPr>
          <w:rFonts w:ascii="GHEA Grapalat" w:hAnsi="GHEA Grapalat"/>
          <w:sz w:val="24"/>
          <w:szCs w:val="24"/>
        </w:rPr>
        <w:t>за исключением случая, предусмотренного абзацем</w:t>
      </w:r>
      <w:r w:rsidR="00C34AFD">
        <w:rPr>
          <w:rFonts w:ascii="GHEA Grapalat" w:hAnsi="GHEA Grapalat"/>
          <w:sz w:val="24"/>
          <w:szCs w:val="24"/>
        </w:rPr>
        <w:t xml:space="preserve"> </w:t>
      </w:r>
      <w:r w:rsidR="00C34AFD" w:rsidRPr="00C34AFD">
        <w:rPr>
          <w:rFonts w:ascii="GHEA Grapalat" w:hAnsi="GHEA Grapalat"/>
          <w:sz w:val="24"/>
          <w:szCs w:val="24"/>
        </w:rPr>
        <w:t>,, е " настоящего подпункта</w:t>
      </w:r>
      <w:r w:rsidR="009B6D58" w:rsidRPr="009044F1">
        <w:rPr>
          <w:rFonts w:ascii="GHEA Grapalat" w:hAnsi="GHEA Grapalat"/>
          <w:sz w:val="24"/>
          <w:szCs w:val="24"/>
        </w:rPr>
        <w:t xml:space="preserve">. </w:t>
      </w: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DB5730" w:rsidRDefault="00DB5730" w:rsidP="00DB5730">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Pr>
          <w:rFonts w:ascii="GHEA Grapalat" w:hAnsi="GHEA Grapalat"/>
          <w:sz w:val="24"/>
          <w:szCs w:val="24"/>
        </w:rPr>
        <w:t xml:space="preserve">и </w:t>
      </w:r>
      <w:r w:rsidRPr="009044F1">
        <w:rPr>
          <w:rFonts w:ascii="GHEA Grapalat" w:hAnsi="GHEA Grapalat"/>
          <w:sz w:val="24"/>
          <w:szCs w:val="24"/>
        </w:rPr>
        <w:t>оценк</w:t>
      </w:r>
      <w:r>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Pr>
          <w:rFonts w:ascii="GHEA Grapalat" w:hAnsi="GHEA Grapalat"/>
          <w:sz w:val="24"/>
          <w:szCs w:val="24"/>
        </w:rPr>
        <w:t xml:space="preserve"> </w:t>
      </w:r>
      <w:r w:rsidRPr="00433568">
        <w:rPr>
          <w:rFonts w:ascii="GHEA Grapalat" w:hAnsi="GHEA Grapalat"/>
          <w:sz w:val="24"/>
          <w:szCs w:val="24"/>
        </w:rPr>
        <w:t xml:space="preserve">включая случаи, когда лицо, включённое в список, предусмотренный подпунктом 2 пункта 2 постановления  Правительства РА от </w:t>
      </w:r>
      <w:r w:rsidRPr="00433568">
        <w:rPr>
          <w:rFonts w:ascii="GHEA Grapalat" w:hAnsi="GHEA Grapalat"/>
          <w:sz w:val="24"/>
          <w:szCs w:val="24"/>
        </w:rPr>
        <w:lastRenderedPageBreak/>
        <w:t>20.06.2025 № 817-А, предлагается участником в качестве агента /исполнителя/,</w:t>
      </w:r>
      <w: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Pr="00D3436F">
        <w:rPr>
          <w:rFonts w:ascii="GHEA Grapalat" w:hAnsi="GHEA Grapalat"/>
          <w:sz w:val="24"/>
          <w:szCs w:val="24"/>
        </w:rPr>
        <w:t xml:space="preserve"> </w:t>
      </w:r>
      <w:r>
        <w:rPr>
          <w:rFonts w:ascii="GHEA Grapalat" w:hAnsi="GHEA Grapalat"/>
        </w:rPr>
        <w:t xml:space="preserve">в электронной форме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DB5730" w:rsidRDefault="00DB5730" w:rsidP="00DB5730">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Pr>
          <w:rFonts w:ascii="GHEA Grapalat" w:hAnsi="GHEA Grapalat" w:cs="Sylfaen"/>
          <w:sz w:val="24"/>
          <w:szCs w:val="24"/>
        </w:rPr>
        <w:t>.</w:t>
      </w:r>
    </w:p>
    <w:p w:rsidR="00DB5730" w:rsidRPr="00AA7117" w:rsidRDefault="00DB5730" w:rsidP="00DB5730">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 xml:space="preserve">8.8.1. </w:t>
      </w:r>
      <w:r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DB5730" w:rsidRDefault="00DB5730" w:rsidP="00DB5730">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9</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Pr>
          <w:rFonts w:ascii="GHEA Grapalat" w:hAnsi="GHEA Grapalat"/>
          <w:sz w:val="24"/>
          <w:szCs w:val="24"/>
        </w:rPr>
        <w:t>овлетворительно и отклоняется</w:t>
      </w:r>
      <w:r w:rsidRPr="005D7FA6">
        <w:rPr>
          <w:rFonts w:ascii="GHEA Grapalat" w:hAnsi="GHEA Grapalat"/>
          <w:sz w:val="24"/>
          <w:szCs w:val="24"/>
        </w:rPr>
        <w:t xml:space="preserve">, а </w:t>
      </w:r>
      <w:r>
        <w:rPr>
          <w:rFonts w:ascii="GHEA Grapalat" w:hAnsi="GHEA Grapalat"/>
          <w:sz w:val="24"/>
          <w:szCs w:val="24"/>
        </w:rPr>
        <w:t>ото</w:t>
      </w:r>
      <w:r w:rsidRPr="005D7FA6">
        <w:rPr>
          <w:rFonts w:ascii="GHEA Grapalat" w:hAnsi="GHEA Grapalat"/>
          <w:sz w:val="24"/>
          <w:szCs w:val="24"/>
        </w:rPr>
        <w:t xml:space="preserve">бранным участником признается участник, занявший </w:t>
      </w:r>
      <w:r>
        <w:rPr>
          <w:rFonts w:ascii="GHEA Grapalat" w:hAnsi="GHEA Grapalat"/>
          <w:sz w:val="24"/>
          <w:szCs w:val="24"/>
        </w:rPr>
        <w:t>по</w:t>
      </w:r>
      <w:r w:rsidRPr="005D7FA6">
        <w:rPr>
          <w:rFonts w:ascii="GHEA Grapalat" w:hAnsi="GHEA Grapalat"/>
          <w:sz w:val="24"/>
          <w:szCs w:val="24"/>
        </w:rPr>
        <w:t>следующее место</w:t>
      </w:r>
      <w:r>
        <w:rPr>
          <w:rFonts w:ascii="GHEA Grapalat" w:hAnsi="GHEA Grapalat"/>
          <w:sz w:val="24"/>
          <w:szCs w:val="24"/>
        </w:rPr>
        <w:t>.</w:t>
      </w:r>
    </w:p>
    <w:p w:rsidR="00DB5730" w:rsidRDefault="00DB5730" w:rsidP="00DB5730">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Pr>
          <w:rFonts w:ascii="GHEA Grapalat" w:hAnsi="GHEA Grapalat"/>
          <w:sz w:val="24"/>
          <w:szCs w:val="24"/>
        </w:rPr>
        <w:t>0</w:t>
      </w:r>
      <w:r w:rsidRPr="009044F1">
        <w:rPr>
          <w:rFonts w:ascii="GHEA Grapalat" w:hAnsi="GHEA Grapalat"/>
          <w:sz w:val="24"/>
          <w:szCs w:val="24"/>
        </w:rPr>
        <w:t>.</w:t>
      </w:r>
      <w:r w:rsidRPr="005114D0">
        <w:rPr>
          <w:rFonts w:ascii="GHEA Grapalat" w:hAnsi="GHEA Grapalat"/>
          <w:sz w:val="24"/>
          <w:szCs w:val="24"/>
        </w:rPr>
        <w:tab/>
      </w:r>
      <w:r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B6749E" w:rsidDel="00A5199D">
        <w:rPr>
          <w:rFonts w:ascii="GHEA Grapalat" w:hAnsi="GHEA Grapalat"/>
          <w:sz w:val="24"/>
          <w:szCs w:val="24"/>
        </w:rPr>
        <w:t xml:space="preserve"> </w:t>
      </w:r>
      <w:r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DB5730" w:rsidRPr="009044F1" w:rsidRDefault="00DB5730" w:rsidP="00DB5730">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1</w:t>
      </w:r>
      <w:r w:rsidRPr="005114D0">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После вскрытия</w:t>
      </w:r>
      <w:r>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Pr>
          <w:rFonts w:ascii="GHEA Grapalat" w:hAnsi="GHEA Grapalat"/>
          <w:sz w:val="24"/>
          <w:szCs w:val="24"/>
        </w:rPr>
        <w:t xml:space="preserve"> </w:t>
      </w:r>
      <w:r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Pr>
          <w:rFonts w:ascii="GHEA Grapalat" w:hAnsi="GHEA Grapalat"/>
          <w:sz w:val="24"/>
          <w:szCs w:val="24"/>
        </w:rPr>
        <w:t xml:space="preserve"> П</w:t>
      </w:r>
      <w:r w:rsidRPr="00895E05">
        <w:rPr>
          <w:rFonts w:ascii="GHEA Grapalat" w:hAnsi="GHEA Grapalat"/>
          <w:sz w:val="24"/>
          <w:szCs w:val="24"/>
        </w:rPr>
        <w:t>ротокол подписывают присутствующие на заседании члены комиссии</w:t>
      </w:r>
      <w:r>
        <w:rPr>
          <w:rFonts w:ascii="GHEA Grapalat" w:hAnsi="GHEA Grapalat"/>
          <w:sz w:val="24"/>
          <w:szCs w:val="24"/>
        </w:rPr>
        <w:t>.</w:t>
      </w:r>
    </w:p>
    <w:p w:rsidR="00DB5730" w:rsidRPr="009044F1" w:rsidRDefault="00DB5730" w:rsidP="00DB5730">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2</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DB5730" w:rsidRPr="009044F1" w:rsidRDefault="00DB5730" w:rsidP="00DB5730">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w:t>
      </w:r>
      <w:r>
        <w:rPr>
          <w:rFonts w:ascii="GHEA Grapalat" w:hAnsi="GHEA Grapalat"/>
          <w:sz w:val="24"/>
          <w:szCs w:val="24"/>
        </w:rPr>
        <w:t xml:space="preserve">  </w:t>
      </w:r>
      <w:r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Pr>
          <w:rFonts w:ascii="GHEA Grapalat" w:hAnsi="GHEA Grapalat"/>
          <w:sz w:val="24"/>
          <w:szCs w:val="24"/>
        </w:rPr>
        <w:t>ний и адресах электронной почты.</w:t>
      </w:r>
      <w:r w:rsidRPr="001E4A24">
        <w:t xml:space="preserve"> </w:t>
      </w:r>
      <w:r w:rsidRPr="001E4A24">
        <w:rPr>
          <w:rFonts w:ascii="GHEA Grapalat" w:hAnsi="GHEA Grapalat"/>
          <w:sz w:val="24"/>
          <w:szCs w:val="24"/>
        </w:rPr>
        <w:t xml:space="preserve">Если обоснования не </w:t>
      </w:r>
      <w:r>
        <w:rPr>
          <w:rFonts w:ascii="GHEA Grapalat" w:hAnsi="GHEA Grapalat"/>
          <w:sz w:val="24"/>
          <w:szCs w:val="24"/>
        </w:rPr>
        <w:t xml:space="preserve">были </w:t>
      </w:r>
      <w:r w:rsidRPr="001E4A24">
        <w:rPr>
          <w:rFonts w:ascii="GHEA Grapalat" w:hAnsi="GHEA Grapalat"/>
          <w:sz w:val="24"/>
          <w:szCs w:val="24"/>
        </w:rPr>
        <w:t xml:space="preserve">представлены, то в протоколе заседания комиссии об этом делаются </w:t>
      </w:r>
      <w:r w:rsidRPr="001E4A24">
        <w:rPr>
          <w:rFonts w:ascii="GHEA Grapalat" w:hAnsi="GHEA Grapalat"/>
          <w:sz w:val="24"/>
          <w:szCs w:val="24"/>
        </w:rPr>
        <w:lastRenderedPageBreak/>
        <w:t xml:space="preserve">соответствующие </w:t>
      </w:r>
      <w:r>
        <w:rPr>
          <w:rFonts w:ascii="GHEA Grapalat" w:hAnsi="GHEA Grapalat"/>
          <w:sz w:val="24"/>
          <w:szCs w:val="24"/>
        </w:rPr>
        <w:t>за</w:t>
      </w:r>
      <w:r w:rsidRPr="001E4A24">
        <w:rPr>
          <w:rFonts w:ascii="GHEA Grapalat" w:hAnsi="GHEA Grapalat"/>
          <w:sz w:val="24"/>
          <w:szCs w:val="24"/>
        </w:rPr>
        <w:t>метки</w:t>
      </w:r>
      <w:r>
        <w:rPr>
          <w:rFonts w:ascii="GHEA Grapalat" w:hAnsi="GHEA Grapalat"/>
          <w:sz w:val="24"/>
          <w:szCs w:val="24"/>
        </w:rPr>
        <w:t>.</w:t>
      </w:r>
    </w:p>
    <w:p w:rsidR="00DB5730" w:rsidRPr="009044F1" w:rsidRDefault="00DB5730" w:rsidP="00DB5730">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DB5730" w:rsidRDefault="00DB5730" w:rsidP="00DB5730">
      <w:pPr>
        <w:widowControl w:val="0"/>
        <w:tabs>
          <w:tab w:val="left" w:pos="1276"/>
        </w:tabs>
        <w:spacing w:after="160"/>
        <w:ind w:firstLine="567"/>
        <w:jc w:val="both"/>
        <w:rPr>
          <w:rFonts w:ascii="GHEA Grapalat" w:hAnsi="GHEA Grapalat"/>
        </w:rPr>
      </w:pPr>
      <w:r w:rsidRPr="009044F1">
        <w:rPr>
          <w:rFonts w:ascii="GHEA Grapalat" w:hAnsi="GHEA Grapalat"/>
        </w:rPr>
        <w:t>8.</w:t>
      </w:r>
      <w:r>
        <w:rPr>
          <w:rFonts w:ascii="GHEA Grapalat" w:hAnsi="GHEA Grapalat"/>
          <w:lang w:val="hy-AM"/>
        </w:rPr>
        <w:t>1</w:t>
      </w:r>
      <w:r>
        <w:rPr>
          <w:rFonts w:ascii="GHEA Grapalat" w:hAnsi="GHEA Grapalat"/>
        </w:rPr>
        <w:t>3</w:t>
      </w:r>
      <w:r w:rsidRPr="00493CC7">
        <w:rPr>
          <w:rFonts w:ascii="GHEA Grapalat" w:hAnsi="GHEA Grapalat"/>
        </w:rPr>
        <w:t>.</w:t>
      </w:r>
      <w:r w:rsidRPr="005114D0">
        <w:rPr>
          <w:rFonts w:ascii="GHEA Grapalat" w:hAnsi="GHEA Grapalat"/>
        </w:rPr>
        <w:tab/>
      </w:r>
      <w:r w:rsidRPr="00551FD6">
        <w:rPr>
          <w:rFonts w:ascii="GHEA Grapalat" w:hAnsi="GHEA Grapalat"/>
        </w:rPr>
        <w:t xml:space="preserve">В случае выявления </w:t>
      </w:r>
      <w:r w:rsidRPr="00681C1F">
        <w:rPr>
          <w:rFonts w:ascii="GHEA Grapalat" w:hAnsi="GHEA Grapalat"/>
          <w:color w:val="000000" w:themeColor="text1"/>
        </w:rPr>
        <w:t xml:space="preserve">оснований, предусмотренных пунктом 6 части 1 статьи 6 Закона, </w:t>
      </w:r>
      <w:r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Pr="00DB680D">
        <w:rPr>
          <w:rFonts w:ascii="GHEA Grapalat" w:hAnsi="GHEA Grapalat"/>
        </w:rPr>
        <w:t xml:space="preserve">. Мотивированное решение руководителя </w:t>
      </w:r>
      <w:r w:rsidRPr="00982592">
        <w:rPr>
          <w:rFonts w:ascii="GHEA Grapalat" w:hAnsi="GHEA Grapalat"/>
        </w:rPr>
        <w:t>заказчика уполномоченный орган публикует в бюллетене</w:t>
      </w:r>
      <w:r w:rsidRPr="009022F9">
        <w:rPr>
          <w:rFonts w:ascii="GHEA Grapalat" w:hAnsi="GHEA Grapalat"/>
        </w:rPr>
        <w:t xml:space="preserve"> </w:t>
      </w:r>
      <w:r>
        <w:rPr>
          <w:rFonts w:ascii="GHEA Grapalat" w:hAnsi="GHEA Grapalat"/>
        </w:rPr>
        <w:t xml:space="preserve">в течение пяти рабочих дней, </w:t>
      </w:r>
      <w:r>
        <w:rPr>
          <w:rStyle w:val="ezkurwreuab5ozgtqnkl"/>
          <w:rFonts w:ascii="GHEA Grapalat" w:hAnsi="GHEA Grapalat"/>
        </w:rPr>
        <w:t>следующих</w:t>
      </w:r>
      <w:r>
        <w:rPr>
          <w:rFonts w:ascii="GHEA Grapalat" w:hAnsi="GHEA Grapalat"/>
        </w:rPr>
        <w:t xml:space="preserve"> </w:t>
      </w:r>
      <w:r>
        <w:rPr>
          <w:rStyle w:val="ezkurwreuab5ozgtqnkl"/>
          <w:rFonts w:ascii="GHEA Grapalat" w:hAnsi="GHEA Grapalat"/>
        </w:rPr>
        <w:t>за днем</w:t>
      </w:r>
      <w:r>
        <w:rPr>
          <w:rFonts w:ascii="GHEA Grapalat" w:hAnsi="GHEA Grapalat"/>
        </w:rPr>
        <w:t xml:space="preserve"> </w:t>
      </w:r>
      <w:r>
        <w:rPr>
          <w:rStyle w:val="ezkurwreuab5ozgtqnkl"/>
          <w:rFonts w:ascii="GHEA Grapalat" w:hAnsi="GHEA Grapalat"/>
        </w:rPr>
        <w:t>получения</w:t>
      </w:r>
      <w:r>
        <w:rPr>
          <w:rFonts w:ascii="GHEA Grapalat" w:hAnsi="GHEA Grapalat"/>
        </w:rPr>
        <w:t xml:space="preserve"> </w:t>
      </w:r>
      <w:r>
        <w:rPr>
          <w:rStyle w:val="ezkurwreuab5ozgtqnkl"/>
          <w:rFonts w:ascii="GHEA Grapalat" w:hAnsi="GHEA Grapalat"/>
        </w:rPr>
        <w:t>решения</w:t>
      </w:r>
      <w:r w:rsidRPr="00982592">
        <w:rPr>
          <w:rFonts w:ascii="GHEA Grapalat" w:hAnsi="GHEA Grapalat"/>
        </w:rPr>
        <w:t>.</w:t>
      </w:r>
      <w:r w:rsidRPr="00570BBD">
        <w:t xml:space="preserve"> </w:t>
      </w:r>
      <w:r w:rsidRPr="00551FD6">
        <w:rPr>
          <w:rFonts w:ascii="GHEA Grapalat" w:hAnsi="GHEA Grapalat"/>
        </w:rPr>
        <w:t xml:space="preserve">При этом указанное в настоящем пункте решение руководитель заказчика выносит </w:t>
      </w:r>
      <w:r>
        <w:rPr>
          <w:rFonts w:ascii="GHEA Grapalat" w:hAnsi="GHEA Grapalat"/>
        </w:rPr>
        <w:t>на десятый день</w:t>
      </w:r>
      <w:r w:rsidRPr="00551FD6">
        <w:rPr>
          <w:rFonts w:ascii="GHEA Grapalat" w:hAnsi="GHEA Grapalat"/>
        </w:rPr>
        <w:t xml:space="preserve"> следующи</w:t>
      </w:r>
      <w:r>
        <w:rPr>
          <w:rFonts w:ascii="GHEA Grapalat" w:hAnsi="GHEA Grapalat"/>
        </w:rPr>
        <w:t>й</w:t>
      </w:r>
      <w:r w:rsidRPr="00551FD6">
        <w:rPr>
          <w:rFonts w:ascii="GHEA Grapalat" w:hAnsi="GHEA Grapalat"/>
        </w:rPr>
        <w:t xml:space="preserve"> за </w:t>
      </w:r>
      <w:r>
        <w:rPr>
          <w:rFonts w:ascii="GHEA Grapalat" w:hAnsi="GHEA Grapalat"/>
        </w:rPr>
        <w:t>д</w:t>
      </w:r>
      <w:r w:rsidRPr="00551FD6">
        <w:rPr>
          <w:rFonts w:ascii="GHEA Grapalat" w:hAnsi="GHEA Grapalat"/>
        </w:rPr>
        <w:t>нем объявления процедуры закуп</w:t>
      </w:r>
      <w:r>
        <w:rPr>
          <w:rFonts w:ascii="GHEA Grapalat" w:hAnsi="GHEA Grapalat"/>
        </w:rPr>
        <w:t>ки</w:t>
      </w:r>
      <w:r w:rsidRPr="00551FD6">
        <w:rPr>
          <w:rFonts w:ascii="GHEA Grapalat" w:hAnsi="GHEA Grapalat"/>
        </w:rPr>
        <w:t xml:space="preserve"> несостоявшейся или опубликования объявления о заключенном договоре</w:t>
      </w:r>
      <w:r>
        <w:rPr>
          <w:rFonts w:ascii="GHEA Grapalat" w:hAnsi="GHEA Grapalat"/>
        </w:rPr>
        <w:t>,</w:t>
      </w:r>
      <w:r w:rsidRPr="00551FD6">
        <w:rPr>
          <w:rFonts w:ascii="GHEA Grapalat" w:hAnsi="GHEA Grapalat"/>
        </w:rPr>
        <w:t xml:space="preserve"> или опубликования объявления</w:t>
      </w:r>
      <w:r>
        <w:rPr>
          <w:rFonts w:ascii="GHEA Grapalat" w:hAnsi="GHEA Grapalat"/>
        </w:rPr>
        <w:t xml:space="preserve"> (уведомления)</w:t>
      </w:r>
      <w:r w:rsidRPr="00551FD6">
        <w:rPr>
          <w:rFonts w:ascii="GHEA Grapalat" w:hAnsi="GHEA Grapalat"/>
        </w:rPr>
        <w:t xml:space="preserve"> о расторжении договора в одностороннем порядке</w:t>
      </w:r>
      <w:r>
        <w:rPr>
          <w:rFonts w:ascii="GHEA Grapalat" w:hAnsi="GHEA Grapalat"/>
        </w:rPr>
        <w:t xml:space="preserve">. </w:t>
      </w:r>
      <w:r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Pr>
          <w:rFonts w:ascii="GHEA Grapalat" w:hAnsi="GHEA Grapalat"/>
        </w:rPr>
        <w:t xml:space="preserve">. </w:t>
      </w:r>
      <w:r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Pr>
          <w:rFonts w:ascii="GHEA Grapalat" w:hAnsi="GHEA Grapalat"/>
        </w:rPr>
        <w:t>на пятый</w:t>
      </w:r>
      <w:r w:rsidRPr="00AA7DF7">
        <w:rPr>
          <w:rFonts w:ascii="GHEA Grapalat" w:hAnsi="GHEA Grapalat"/>
        </w:rPr>
        <w:t xml:space="preserve"> д</w:t>
      </w:r>
      <w:r>
        <w:rPr>
          <w:rFonts w:ascii="GHEA Grapalat" w:hAnsi="GHEA Grapalat"/>
        </w:rPr>
        <w:t>е</w:t>
      </w:r>
      <w:r w:rsidRPr="00AA7DF7">
        <w:rPr>
          <w:rFonts w:ascii="GHEA Grapalat" w:hAnsi="GHEA Grapalat"/>
        </w:rPr>
        <w:t>н</w:t>
      </w:r>
      <w:r>
        <w:rPr>
          <w:rFonts w:ascii="GHEA Grapalat" w:hAnsi="GHEA Grapalat"/>
        </w:rPr>
        <w:t>ь, следующий</w:t>
      </w:r>
      <w:r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Pr>
          <w:rFonts w:ascii="GHEA Grapalat" w:hAnsi="GHEA Grapalat"/>
        </w:rPr>
        <w:t xml:space="preserve">обжаловании </w:t>
      </w:r>
      <w:r w:rsidRPr="00AA7DF7">
        <w:rPr>
          <w:rFonts w:ascii="GHEA Grapalat" w:hAnsi="GHEA Grapalat"/>
        </w:rPr>
        <w:t>решения участником по состоянию на сороковой день после получения решения</w:t>
      </w:r>
      <w:r>
        <w:rPr>
          <w:rFonts w:ascii="GHEA Grapalat" w:hAnsi="GHEA Grapalat"/>
        </w:rPr>
        <w:t xml:space="preserve"> </w:t>
      </w:r>
      <w:r w:rsidRPr="00AA7DF7">
        <w:rPr>
          <w:rFonts w:ascii="GHEA Grapalat" w:hAnsi="GHEA Grapalat"/>
        </w:rPr>
        <w:t>-</w:t>
      </w:r>
      <w:r>
        <w:rPr>
          <w:rFonts w:ascii="GHEA Grapalat" w:hAnsi="GHEA Grapalat"/>
        </w:rPr>
        <w:t xml:space="preserve"> на пятый день</w:t>
      </w:r>
      <w:r w:rsidRPr="00AA7DF7">
        <w:rPr>
          <w:rFonts w:ascii="GHEA Grapalat" w:hAnsi="GHEA Grapalat"/>
        </w:rPr>
        <w:t>, следующ</w:t>
      </w:r>
      <w:r>
        <w:rPr>
          <w:rFonts w:ascii="GHEA Grapalat" w:hAnsi="GHEA Grapalat"/>
        </w:rPr>
        <w:t>ий</w:t>
      </w:r>
      <w:r w:rsidRPr="00AA7DF7">
        <w:rPr>
          <w:rFonts w:ascii="GHEA Grapalat" w:hAnsi="GHEA Grapalat"/>
        </w:rPr>
        <w:t xml:space="preserve"> за днем вступления в силу заключительного судебного акта по данному</w:t>
      </w:r>
      <w:r>
        <w:rPr>
          <w:rFonts w:ascii="GHEA Grapalat" w:hAnsi="GHEA Grapalat"/>
        </w:rPr>
        <w:t xml:space="preserve"> судебному делу,</w:t>
      </w:r>
      <w:r w:rsidRPr="00570BBD">
        <w:t xml:space="preserve"> </w:t>
      </w:r>
      <w:r w:rsidRPr="006F0326">
        <w:rPr>
          <w:rFonts w:ascii="GHEA Grapalat" w:hAnsi="GHEA Grapalat"/>
        </w:rPr>
        <w:t>если по результатам судебного разбирательства возможность исполнения решения не исчезла</w:t>
      </w:r>
      <w:r>
        <w:rPr>
          <w:rFonts w:ascii="GHEA Grapalat" w:hAnsi="GHEA Grapalat"/>
        </w:rPr>
        <w:t>.</w:t>
      </w:r>
    </w:p>
    <w:p w:rsidR="00DB5730" w:rsidRPr="00B24E4B" w:rsidRDefault="00DB5730" w:rsidP="00DB5730">
      <w:pPr>
        <w:widowControl w:val="0"/>
        <w:tabs>
          <w:tab w:val="left" w:pos="1276"/>
        </w:tabs>
        <w:rPr>
          <w:rFonts w:ascii="GHEA Grapalat" w:hAnsi="GHEA Grapalat"/>
        </w:rPr>
      </w:pPr>
      <w:r>
        <w:rPr>
          <w:rFonts w:ascii="GHEA Grapalat" w:hAnsi="GHEA Grapalat"/>
        </w:rPr>
        <w:t>Е</w:t>
      </w:r>
      <w:r w:rsidRPr="00B24E4B">
        <w:rPr>
          <w:rFonts w:ascii="GHEA Grapalat" w:hAnsi="GHEA Grapalat"/>
        </w:rPr>
        <w:t>сли:</w:t>
      </w:r>
    </w:p>
    <w:p w:rsidR="00DB5730" w:rsidRPr="00B24E4B" w:rsidRDefault="00DB5730" w:rsidP="00DB5730">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DB5730" w:rsidRDefault="00DB5730" w:rsidP="00DB5730">
      <w:pPr>
        <w:pStyle w:val="ListParagraph"/>
        <w:widowControl w:val="0"/>
        <w:numPr>
          <w:ilvl w:val="0"/>
          <w:numId w:val="31"/>
        </w:numPr>
        <w:ind w:left="0" w:firstLine="284"/>
        <w:contextualSpacing/>
        <w:jc w:val="both"/>
        <w:rPr>
          <w:ins w:id="2"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Pr="00155453">
        <w:rPr>
          <w:rFonts w:ascii="GHEA Grapalat" w:hAnsi="GHEA Grapalat"/>
        </w:rPr>
        <w:t xml:space="preserve">истечения </w:t>
      </w:r>
      <w:r w:rsidRPr="006E181F">
        <w:rPr>
          <w:rFonts w:ascii="GHEA Grapalat" w:hAnsi="GHEA Grapalat"/>
        </w:rPr>
        <w:t>сорокодневного срока</w:t>
      </w:r>
      <w:r w:rsidRPr="00155453" w:rsidDel="00F97C74">
        <w:rPr>
          <w:rFonts w:ascii="GHEA Grapalat" w:hAnsi="GHEA Grapalat"/>
        </w:rPr>
        <w:t xml:space="preserve"> </w:t>
      </w:r>
      <w:r w:rsidRPr="00155453">
        <w:rPr>
          <w:rFonts w:ascii="GHEA Grapalat" w:hAnsi="GHEA Grapalat"/>
        </w:rPr>
        <w:t>установленн</w:t>
      </w:r>
      <w:r w:rsidRPr="00357DB8">
        <w:rPr>
          <w:rFonts w:ascii="GHEA Grapalat" w:hAnsi="GHEA Grapalat"/>
        </w:rPr>
        <w:t>ого</w:t>
      </w:r>
      <w:r w:rsidRPr="00155453">
        <w:rPr>
          <w:rFonts w:ascii="GHEA Grapalat" w:hAnsi="GHEA Grapalat"/>
        </w:rPr>
        <w:t xml:space="preserve"> для включения уполномоченным органом участника </w:t>
      </w:r>
      <w:r w:rsidRPr="00B24E4B">
        <w:rPr>
          <w:rFonts w:ascii="GHEA Grapalat" w:hAnsi="GHEA Grapalat"/>
        </w:rPr>
        <w:t xml:space="preserve"> в список, </w:t>
      </w:r>
      <w:r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Pr>
          <w:rFonts w:ascii="GHEA Grapalat" w:hAnsi="GHEA Grapalat"/>
        </w:rPr>
        <w:t xml:space="preserve"> </w:t>
      </w:r>
      <w:r w:rsidRPr="00B24E4B">
        <w:rPr>
          <w:rFonts w:ascii="GHEA Grapalat" w:hAnsi="GHEA Grapalat"/>
        </w:rPr>
        <w:t xml:space="preserve">то заказчик письменно уведомляет об этом </w:t>
      </w:r>
      <w:r w:rsidRPr="00B24E4B">
        <w:rPr>
          <w:rFonts w:ascii="GHEA Grapalat" w:hAnsi="GHEA Grapalat"/>
        </w:rPr>
        <w:lastRenderedPageBreak/>
        <w:t>уполномоченный орган, на основании которого участник не включается в список.</w:t>
      </w:r>
    </w:p>
    <w:p w:rsidR="00DB5730" w:rsidRDefault="00DB5730" w:rsidP="00DB5730">
      <w:pPr>
        <w:widowControl w:val="0"/>
        <w:tabs>
          <w:tab w:val="left" w:pos="1134"/>
        </w:tabs>
        <w:ind w:left="-360"/>
        <w:jc w:val="both"/>
        <w:rPr>
          <w:rFonts w:ascii="GHEA Grapalat" w:hAnsi="GHEA Grapalat" w:cs="Sylfaen"/>
        </w:rPr>
      </w:pPr>
      <w:r w:rsidRPr="00637CD2">
        <w:rPr>
          <w:rFonts w:ascii="GHEA Grapalat" w:hAnsi="GHEA Grapalat" w:cs="Sylfaen"/>
        </w:rPr>
        <w:t xml:space="preserve">       При этом</w:t>
      </w:r>
      <w:r>
        <w:rPr>
          <w:rFonts w:ascii="GHEA Grapalat" w:hAnsi="GHEA Grapalat" w:cs="Sylfaen"/>
        </w:rPr>
        <w:t>;</w:t>
      </w:r>
    </w:p>
    <w:p w:rsidR="00DB5730" w:rsidRDefault="00DB5730" w:rsidP="00DB5730">
      <w:pPr>
        <w:widowControl w:val="0"/>
        <w:tabs>
          <w:tab w:val="left" w:pos="1134"/>
        </w:tabs>
        <w:ind w:left="-360"/>
        <w:jc w:val="both"/>
        <w:rPr>
          <w:rFonts w:ascii="GHEA Grapalat" w:hAnsi="GHEA Grapalat" w:cs="Sylfaen"/>
        </w:rPr>
      </w:pPr>
      <w:r>
        <w:rPr>
          <w:rFonts w:ascii="GHEA Grapalat" w:hAnsi="GHEA Grapalat" w:cs="Sylfaen"/>
        </w:rPr>
        <w:t>-</w:t>
      </w:r>
      <w:r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Pr="00F01662">
        <w:rPr>
          <w:rFonts w:ascii="GHEA Grapalat" w:hAnsi="GHEA Grapalat" w:cs="Sylfaen"/>
        </w:rPr>
        <w:t xml:space="preserve"> </w:t>
      </w:r>
      <w:r>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Pr>
          <w:rFonts w:ascii="GHEA Grapalat" w:hAnsi="GHEA Grapalat" w:cs="Sylfaen"/>
        </w:rPr>
        <w:t>,</w:t>
      </w:r>
      <w:r w:rsidRPr="004A296E">
        <w:rPr>
          <w:rFonts w:ascii="GHEA Grapalat" w:hAnsi="GHEA Grapalat" w:cs="Sylfaen"/>
        </w:rPr>
        <w:t xml:space="preserve"> </w:t>
      </w:r>
      <w:r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Pr>
          <w:rFonts w:ascii="GHEA Grapalat" w:hAnsi="GHEA Grapalat" w:cs="Sylfaen"/>
        </w:rPr>
        <w:t>,</w:t>
      </w:r>
    </w:p>
    <w:p w:rsidR="00DB5730" w:rsidRPr="00671189" w:rsidRDefault="00DB5730" w:rsidP="00DB5730">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обстоятельство, предусмотренное в пункте 8.8.1 части 1 настоящего приглашения, не считается нарушением обязательств, взятых в рамках процесса закупки.</w:t>
      </w:r>
    </w:p>
    <w:p w:rsidR="00DB5730" w:rsidRPr="00637CD2" w:rsidRDefault="00DB5730" w:rsidP="00DB5730">
      <w:pPr>
        <w:widowControl w:val="0"/>
        <w:ind w:left="284"/>
        <w:contextualSpacing/>
        <w:jc w:val="both"/>
        <w:rPr>
          <w:rFonts w:ascii="GHEA Grapalat" w:hAnsi="GHEA Grapalat"/>
        </w:rPr>
      </w:pPr>
    </w:p>
    <w:p w:rsidR="00DB5730" w:rsidRPr="009044F1" w:rsidRDefault="00DB5730" w:rsidP="00DB5730">
      <w:pPr>
        <w:widowControl w:val="0"/>
        <w:tabs>
          <w:tab w:val="left" w:pos="1276"/>
        </w:tabs>
        <w:spacing w:after="160"/>
        <w:ind w:firstLine="567"/>
        <w:jc w:val="both"/>
        <w:rPr>
          <w:rFonts w:ascii="GHEA Grapalat" w:hAnsi="GHEA Grapalat"/>
        </w:rPr>
      </w:pPr>
      <w:r>
        <w:rPr>
          <w:rFonts w:ascii="GHEA Grapalat" w:hAnsi="GHEA Grapalat"/>
        </w:rPr>
        <w:t>8.14 Е</w:t>
      </w:r>
      <w:r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FootnoteReference"/>
          <w:rFonts w:ascii="GHEA Grapalat" w:hAnsi="GHEA Grapalat"/>
          <w:sz w:val="24"/>
          <w:szCs w:val="24"/>
        </w:rPr>
        <w:footnoteReference w:customMarkFollows="1" w:id="4"/>
        <w:t>11</w:t>
      </w:r>
      <w:r w:rsidRPr="009044F1">
        <w:rPr>
          <w:rFonts w:ascii="GHEA Grapalat" w:hAnsi="GHEA Grapalat"/>
          <w:sz w:val="24"/>
          <w:szCs w:val="24"/>
        </w:rPr>
        <w:t xml:space="preserve">. </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9044F1" w:rsidRDefault="00583092" w:rsidP="00B46D58">
      <w:pPr>
        <w:pStyle w:val="BodyTextIndent2"/>
        <w:widowControl w:val="0"/>
        <w:spacing w:after="160" w:line="240" w:lineRule="auto"/>
        <w:ind w:firstLine="567"/>
        <w:rPr>
          <w:rFonts w:ascii="GHEA Grapalat" w:hAnsi="GHEA Grapalat"/>
          <w:i/>
          <w:sz w:val="24"/>
          <w:szCs w:val="24"/>
        </w:rPr>
      </w:pPr>
      <w:r w:rsidRPr="009044F1">
        <w:rPr>
          <w:rFonts w:ascii="GHEA Grapalat" w:hAnsi="GHEA Grapalat"/>
          <w:sz w:val="24"/>
          <w:szCs w:val="24"/>
        </w:rPr>
        <w:t>Период ожидания в случае настоящей процедуры составляет "</w:t>
      </w:r>
      <w:r w:rsidR="00D5443D">
        <w:rPr>
          <w:rFonts w:ascii="GHEA Grapalat" w:hAnsi="GHEA Grapalat"/>
          <w:sz w:val="24"/>
          <w:szCs w:val="24"/>
        </w:rPr>
        <w:t xml:space="preserve"> </w:t>
      </w:r>
      <w:r w:rsidRPr="009044F1">
        <w:rPr>
          <w:rFonts w:ascii="GHEA Grapalat" w:hAnsi="GHEA Grapalat"/>
          <w:sz w:val="24"/>
          <w:szCs w:val="24"/>
        </w:rPr>
        <w:t>" календарных дней. Период ожидания не применим, если заявку подал только один участник, с которым заключается договор.</w:t>
      </w:r>
    </w:p>
    <w:p w:rsidR="00583092" w:rsidRPr="009044F1" w:rsidRDefault="00583092"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 xml:space="preserve">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w:t>
      </w:r>
      <w:r w:rsidRPr="009044F1">
        <w:rPr>
          <w:rFonts w:ascii="GHEA Grapalat" w:hAnsi="GHEA Grapalat"/>
          <w:sz w:val="24"/>
          <w:szCs w:val="24"/>
        </w:rPr>
        <w:lastRenderedPageBreak/>
        <w:t>заключенный до окончания периода ожидания или заключенный без опубликования объявления о заключении договора, является ничтожным.</w:t>
      </w:r>
    </w:p>
    <w:p w:rsidR="006F04A8" w:rsidRDefault="006F04A8" w:rsidP="00B46D58">
      <w:pPr>
        <w:widowControl w:val="0"/>
        <w:spacing w:after="160"/>
        <w:jc w:val="center"/>
        <w:rPr>
          <w:rFonts w:ascii="GHEA Grapalat" w:hAnsi="GHEA Grapalat"/>
          <w:b/>
          <w:lang w:val="hy-AM"/>
        </w:rPr>
      </w:pP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Pr="009044F1">
        <w:rPr>
          <w:rFonts w:ascii="GHEA Grapalat" w:hAnsi="GHEA Grapalat"/>
        </w:rPr>
        <w:t>В течение четырех рабочих дней, следующих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Pr>
          <w:rFonts w:ascii="GHEA Grapalat" w:hAnsi="GHEA Grapalat"/>
        </w:rPr>
        <w:t xml:space="preserve"> квалификации и</w:t>
      </w:r>
      <w:r w:rsidRPr="009044F1">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9044F1" w:rsidRDefault="000313A6" w:rsidP="00B46D58">
      <w:pPr>
        <w:widowControl w:val="0"/>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9044F1">
        <w:rPr>
          <w:rFonts w:ascii="GHEA Grapalat" w:hAnsi="GHEA Grapalat"/>
          <w:spacing w:val="-8"/>
          <w:sz w:val="24"/>
          <w:szCs w:val="24"/>
        </w:rPr>
        <w:t xml:space="preserve"> </w:t>
      </w: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3D57AD" w:rsidRPr="003D57AD" w:rsidRDefault="00FC5A2F" w:rsidP="00801A4F">
      <w:pPr>
        <w:widowControl w:val="0"/>
        <w:tabs>
          <w:tab w:val="left" w:pos="1276"/>
        </w:tabs>
        <w:spacing w:after="160"/>
        <w:ind w:firstLine="567"/>
        <w:jc w:val="both"/>
        <w:rPr>
          <w:rFonts w:ascii="GHEA Grapalat" w:hAnsi="GHEA Grapalat"/>
          <w:lang w:val="hy-AM"/>
        </w:rPr>
      </w:pPr>
      <w:r w:rsidRPr="009044F1">
        <w:rPr>
          <w:rFonts w:ascii="GHEA Grapalat" w:hAnsi="GHEA Grapalat"/>
        </w:rPr>
        <w:t>10.1</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На основании требования о предоставлении обеспечений</w:t>
      </w:r>
      <w:r>
        <w:rPr>
          <w:rFonts w:ascii="GHEA Grapalat" w:hAnsi="GHEA Grapalat"/>
          <w:color w:val="000000" w:themeColor="text1"/>
        </w:rPr>
        <w:t xml:space="preserve"> </w:t>
      </w:r>
      <w:r w:rsidRPr="00681C1F">
        <w:rPr>
          <w:rFonts w:ascii="GHEA Grapalat" w:hAnsi="GHEA Grapalat"/>
          <w:color w:val="000000" w:themeColor="text1"/>
        </w:rPr>
        <w:t xml:space="preserve">квалификации и договора отобранный участник в течение </w:t>
      </w:r>
      <w:r>
        <w:rPr>
          <w:rFonts w:ascii="GHEA Grapalat" w:hAnsi="GHEA Grapalat"/>
          <w:color w:val="000000" w:themeColor="text1"/>
        </w:rPr>
        <w:t>5</w:t>
      </w:r>
      <w:r w:rsidRPr="00681C1F">
        <w:rPr>
          <w:rFonts w:ascii="GHEA Grapalat" w:hAnsi="GHEA Grapalat"/>
          <w:color w:val="000000" w:themeColor="text1"/>
        </w:rPr>
        <w:t xml:space="preserve">-и рабочих дней </w:t>
      </w:r>
      <w:r>
        <w:rPr>
          <w:rFonts w:ascii="GHEA Grapalat" w:hAnsi="GHEA Grapalat"/>
          <w:color w:val="000000" w:themeColor="text1"/>
        </w:rPr>
        <w:t xml:space="preserve">после </w:t>
      </w:r>
      <w:r w:rsidRPr="00681C1F">
        <w:rPr>
          <w:rFonts w:ascii="GHEA Grapalat" w:hAnsi="GHEA Grapalat"/>
          <w:color w:val="000000" w:themeColor="text1"/>
        </w:rPr>
        <w:t>дня его получения, обязан представить обеспечения квалификации и договора.</w:t>
      </w:r>
      <w:r w:rsidRPr="00EA7411">
        <w:rPr>
          <w:rFonts w:ascii="GHEA Grapalat" w:hAnsi="GHEA Grapalat"/>
        </w:rPr>
        <w:t xml:space="preserve"> </w:t>
      </w:r>
      <w:r w:rsidRPr="00681C1F">
        <w:rPr>
          <w:rFonts w:ascii="GHEA Grapalat" w:hAnsi="GHEA Grapalat"/>
          <w:color w:val="000000" w:themeColor="text1"/>
        </w:rPr>
        <w:t xml:space="preserve">С отобранным участником заключается договор, если он представляет обеспечения </w:t>
      </w:r>
      <w:r w:rsidRPr="00681C1F">
        <w:rPr>
          <w:rFonts w:ascii="GHEA Grapalat" w:hAnsi="GHEA Grapalat"/>
          <w:color w:val="000000" w:themeColor="text1"/>
        </w:rPr>
        <w:lastRenderedPageBreak/>
        <w:t>квалификации</w:t>
      </w:r>
      <w:r>
        <w:rPr>
          <w:rFonts w:ascii="GHEA Grapalat" w:hAnsi="GHEA Grapalat"/>
          <w:color w:val="000000" w:themeColor="text1"/>
        </w:rPr>
        <w:t xml:space="preserve"> </w:t>
      </w:r>
      <w:r w:rsidRPr="00681C1F">
        <w:rPr>
          <w:rFonts w:ascii="GHEA Grapalat" w:hAnsi="GHEA Grapalat"/>
          <w:color w:val="000000" w:themeColor="text1"/>
        </w:rPr>
        <w:t>и договора(</w:t>
      </w:r>
      <w:r>
        <w:rPr>
          <w:rFonts w:ascii="GHEA Grapalat" w:hAnsi="GHEA Grapalat"/>
          <w:color w:val="000000" w:themeColor="text1"/>
        </w:rPr>
        <w:t>предоплаты</w:t>
      </w:r>
      <w:r w:rsidRPr="00681C1F">
        <w:rPr>
          <w:rFonts w:ascii="GHEA Grapalat" w:hAnsi="GHEA Grapalat"/>
          <w:color w:val="000000" w:themeColor="text1"/>
        </w:rPr>
        <w:t>)</w:t>
      </w:r>
      <w:r w:rsidRPr="009044F1">
        <w:rPr>
          <w:rFonts w:ascii="GHEA Grapalat" w:hAnsi="GHEA Grapalat"/>
        </w:rPr>
        <w:t>.</w:t>
      </w:r>
      <w:r>
        <w:rPr>
          <w:rFonts w:ascii="GHEA Grapalat" w:hAnsi="GHEA Grapalat"/>
        </w:rPr>
        <w:tab/>
      </w:r>
      <w:r w:rsidRPr="002E57E8">
        <w:rPr>
          <w:rFonts w:ascii="GHEA Grapalat" w:hAnsi="GHEA Grapalat"/>
          <w:vertAlign w:val="superscript"/>
        </w:rPr>
        <w:t>11.1</w:t>
      </w:r>
      <w:r>
        <w:rPr>
          <w:rFonts w:ascii="GHEA Grapalat" w:hAnsi="GHEA Grapalat"/>
          <w:vertAlign w:val="superscript"/>
        </w:rPr>
        <w:br/>
      </w:r>
      <w:r w:rsidRPr="00761EA5">
        <w:rPr>
          <w:rFonts w:ascii="GHEA Grapalat" w:hAnsi="GHEA Grapalat"/>
        </w:rPr>
        <w:t xml:space="preserve">        </w:t>
      </w:r>
      <w:r w:rsidR="00A6609C">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3D57AD" w:rsidRPr="00370E40">
        <w:rPr>
          <w:rFonts w:ascii="GHEA Grapalat" w:hAnsi="GHEA Grapalat"/>
        </w:rPr>
        <w:t>ценового предложения отобранного участника. 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w:t>
      </w:r>
      <w:r w:rsidR="00010296" w:rsidRPr="00010296">
        <w:rPr>
          <w:rFonts w:ascii="GHEA Grapalat" w:hAnsi="GHEA Grapalat"/>
        </w:rPr>
        <w:t>.</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общей цене контракта.</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rsidR="00DA0186" w:rsidRPr="000C5529" w:rsidRDefault="00DA0186" w:rsidP="00801A4F">
      <w:pPr>
        <w:widowControl w:val="0"/>
        <w:tabs>
          <w:tab w:val="left" w:pos="1276"/>
        </w:tabs>
        <w:spacing w:after="160"/>
        <w:ind w:firstLine="567"/>
        <w:jc w:val="both"/>
        <w:rPr>
          <w:rFonts w:ascii="GHEA Grapalat" w:hAnsi="GHEA Grapalat"/>
          <w:lang w:val="hy-AM"/>
        </w:rPr>
      </w:pPr>
      <w:r w:rsidRPr="000C5529">
        <w:rPr>
          <w:rFonts w:ascii="GHEA Grapalat" w:hAnsi="GHEA Grapalat"/>
          <w:lang w:val="hy-AM"/>
        </w:rPr>
        <w:t>---------------------------</w:t>
      </w:r>
    </w:p>
    <w:p w:rsidR="00DA0186" w:rsidRPr="00564A46" w:rsidRDefault="00DA0186" w:rsidP="00DA0186">
      <w:pPr>
        <w:pStyle w:val="FootnoteText"/>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Если цена данного лота по заявке на закупку․</w:t>
      </w:r>
    </w:p>
    <w:p w:rsidR="00DA0186" w:rsidRPr="00564A46" w:rsidRDefault="00DA0186" w:rsidP="00DA0186">
      <w:pPr>
        <w:pStyle w:val="FootnoteText"/>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или страховыми организациями"․</w:t>
      </w:r>
    </w:p>
    <w:p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не превышает семидесятикратный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rsidR="00DA0186" w:rsidRPr="00564A46" w:rsidRDefault="00DA0186" w:rsidP="00DA0186">
      <w:pPr>
        <w:pStyle w:val="FootnoteText"/>
        <w:jc w:val="both"/>
        <w:rPr>
          <w:rFonts w:asciiTheme="minorHAnsi" w:hAnsiTheme="minorHAnsi"/>
          <w:i/>
          <w:lang w:val="hy-AM"/>
        </w:rPr>
      </w:pPr>
      <w:r w:rsidRPr="00564A46">
        <w:rPr>
          <w:rFonts w:asciiTheme="minorHAnsi" w:hAnsiTheme="minorHAnsi"/>
          <w:i/>
        </w:rPr>
        <w:t>- превышает семидесятикратный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договора.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010296">
        <w:rPr>
          <w:rFonts w:ascii="GHEA Grapalat" w:hAnsi="GHEA Grapalat"/>
        </w:rPr>
        <w:t xml:space="preserve"> представляется </w:t>
      </w:r>
      <w:r w:rsidR="00010296" w:rsidRPr="004A4643">
        <w:rPr>
          <w:rFonts w:ascii="GHEA Grapalat" w:hAnsi="GHEA Grapalat"/>
          <w:i/>
        </w:rPr>
        <w:t>" в одностороннем порядке утвержденного заявления-в виде неустойки (приложение 5.1) или наличных денег</w:t>
      </w:r>
      <w:r w:rsidR="00010296">
        <w:rPr>
          <w:rStyle w:val="FootnoteReference"/>
          <w:rFonts w:ascii="GHEA Grapalat" w:hAnsi="GHEA Grapalat"/>
        </w:rPr>
        <w:t xml:space="preserve"> </w:t>
      </w:r>
      <w:r w:rsidR="009A0467">
        <w:rPr>
          <w:rStyle w:val="FootnoteReference"/>
          <w:rFonts w:ascii="GHEA Grapalat" w:hAnsi="GHEA Grapalat"/>
        </w:rPr>
        <w:lastRenderedPageBreak/>
        <w:footnoteReference w:customMarkFollows="1" w:id="5"/>
        <w:t>13</w:t>
      </w:r>
      <w:r w:rsidR="00375E5E">
        <w:rPr>
          <w:rFonts w:ascii="GHEA Grapalat" w:hAnsi="GHEA Grapalat"/>
        </w:rPr>
        <w:t>.</w:t>
      </w:r>
    </w:p>
    <w:p w:rsidR="00BE0C42" w:rsidRPr="0025254A" w:rsidRDefault="0058395E"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для каждого лота в отдельности, так и одно обеспечение для всех лотов. При представлении одного обеспечения договора его сумма исчисляется по отношению к общей цене договора.</w:t>
      </w:r>
    </w:p>
    <w:p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010296">
        <w:rPr>
          <w:rFonts w:ascii="GHEA Grapalat" w:hAnsi="GHEA Grapalat"/>
        </w:rPr>
        <w:t>2</w:t>
      </w:r>
      <w:r w:rsidR="00411A25">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rsidR="00637D24" w:rsidRPr="009044F1" w:rsidRDefault="00637D24" w:rsidP="00B46D58">
      <w:pPr>
        <w:widowControl w:val="0"/>
        <w:tabs>
          <w:tab w:val="left" w:pos="1134"/>
        </w:tabs>
        <w:spacing w:after="160"/>
        <w:ind w:firstLine="567"/>
        <w:jc w:val="both"/>
        <w:rPr>
          <w:rFonts w:ascii="GHEA Grapalat" w:hAnsi="GHEA Grapalat" w:cs="Sylfaen"/>
        </w:rPr>
      </w:pPr>
    </w:p>
    <w:p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FootnoteReference"/>
          <w:rFonts w:ascii="GHEA Grapalat" w:hAnsi="GHEA Grapalat"/>
        </w:rPr>
        <w:footnoteReference w:customMarkFollows="1" w:id="6"/>
        <w:t>14</w:t>
      </w:r>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C54730">
      <w:pPr>
        <w:jc w:val="center"/>
        <w:rPr>
          <w:rFonts w:ascii="GHEA Grapalat" w:hAnsi="GHEA Grapalat"/>
          <w:b/>
        </w:rPr>
      </w:pPr>
    </w:p>
    <w:p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rsidP="00C54730">
      <w:pPr>
        <w:jc w:val="center"/>
        <w:rPr>
          <w:rFonts w:ascii="GHEA Grapalat" w:hAnsi="GHEA Grapalat"/>
          <w:b/>
        </w:rPr>
      </w:pP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12.1</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Pr>
          <w:rFonts w:ascii="GHEA Grapalat" w:hAnsi="GHEA Grapalat"/>
        </w:rPr>
        <w:t>связанные с закупками жалобы.</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12.2</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Отношения, связанные с закупками, в том числе</w:t>
      </w:r>
      <w:r w:rsidR="00AA7117">
        <w:rPr>
          <w:rFonts w:ascii="GHEA Grapalat" w:hAnsi="GHEA Grapalat"/>
        </w:rPr>
        <w:t xml:space="preserve"> </w:t>
      </w:r>
      <w:r w:rsidRPr="009044F1">
        <w:rPr>
          <w:rFonts w:ascii="GHEA Grapalat" w:hAnsi="GHEA Grapalat"/>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12.3</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Каждое лицо согласно Закону имеет право:</w:t>
      </w:r>
    </w:p>
    <w:p w:rsidR="00D5166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025A85" w:rsidRPr="005114D0">
        <w:rPr>
          <w:rFonts w:ascii="GHEA Grapalat" w:hAnsi="GHEA Grapalat"/>
        </w:rPr>
        <w:tab/>
      </w:r>
      <w:r w:rsidRPr="009044F1">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Pr>
          <w:rFonts w:ascii="GHEA Grapalat" w:hAnsi="GHEA Grapalat"/>
        </w:rPr>
        <w:t>связанные с закупками жалобы.</w:t>
      </w:r>
      <w:r w:rsidR="00D51669">
        <w:rPr>
          <w:rFonts w:ascii="Sylfaen" w:hAnsi="Sylfaen"/>
          <w:lang w:val="hy-AM"/>
        </w:rPr>
        <w:t xml:space="preserve"> </w:t>
      </w:r>
      <w:r w:rsidR="00D51669">
        <w:rPr>
          <w:rFonts w:ascii="GHEA Grapalat" w:hAnsi="GHEA Grapalat"/>
        </w:rPr>
        <w:t>Порядок деятельности лица, рассматривающего связанные с закупками жалобы, утвержден приказом министра финансов РА N 600-Н от 6 декабря 2018 года.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2)</w:t>
      </w:r>
      <w:r w:rsidR="00025A85" w:rsidRPr="005114D0">
        <w:rPr>
          <w:rFonts w:ascii="GHEA Grapalat" w:hAnsi="GHEA Grapalat"/>
        </w:rPr>
        <w:tab/>
      </w:r>
      <w:r w:rsidRPr="009044F1">
        <w:rPr>
          <w:rFonts w:ascii="GHEA Grapalat" w:hAnsi="GHEA Grapalat"/>
        </w:rPr>
        <w:t xml:space="preserve">на обжалование в судебном порядке действий (бездействия) и решений лица, </w:t>
      </w:r>
      <w:r w:rsidR="00B716B0">
        <w:rPr>
          <w:rFonts w:ascii="GHEA Grapalat" w:hAnsi="GHEA Grapalat"/>
        </w:rPr>
        <w:t>рассматривающего связанные с закупками жалобы</w:t>
      </w:r>
      <w:r w:rsidRPr="009044F1">
        <w:rPr>
          <w:rFonts w:ascii="GHEA Grapalat" w:hAnsi="GHEA Grapalat"/>
        </w:rPr>
        <w:t>, заказчика и Комиссии.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12.4</w:t>
      </w:r>
      <w:r w:rsidR="00025A85" w:rsidRPr="005114D0">
        <w:rPr>
          <w:rFonts w:ascii="GHEA Grapalat" w:hAnsi="GHEA Grapalat"/>
        </w:rPr>
        <w:t>.</w:t>
      </w:r>
      <w:r w:rsidR="00025A85" w:rsidRPr="005114D0">
        <w:rPr>
          <w:rFonts w:ascii="GHEA Grapalat" w:hAnsi="GHEA Grapalat"/>
        </w:rPr>
        <w:tab/>
      </w:r>
      <w:r w:rsidRPr="009044F1">
        <w:rPr>
          <w:rFonts w:ascii="GHEA Grapalat" w:hAnsi="GHEA Grapalat"/>
        </w:rPr>
        <w:t>Если подавшее жалобу лицо обжалует:</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 xml:space="preserve">решение о заключении договора, то жалоба подается в период ожидания, предусмотренный пунктом </w:t>
      </w:r>
      <w:r w:rsidRPr="00886D11">
        <w:rPr>
          <w:rFonts w:ascii="GHEA Grapalat" w:hAnsi="GHEA Grapalat"/>
        </w:rPr>
        <w:t>8.2</w:t>
      </w:r>
      <w:r w:rsidR="004862B6" w:rsidRPr="004862B6">
        <w:rPr>
          <w:rFonts w:ascii="GHEA Grapalat" w:hAnsi="GHEA Grapalat"/>
        </w:rPr>
        <w:t>3</w:t>
      </w:r>
      <w:r w:rsidRPr="009044F1">
        <w:rPr>
          <w:rFonts w:ascii="GHEA Grapalat" w:hAnsi="GHEA Grapalat"/>
        </w:rPr>
        <w:t xml:space="preserve"> части 1 настоящего Приглашения;</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характеристики предмета закупки или требования приглашения, то</w:t>
      </w:r>
      <w:r w:rsidR="00720542">
        <w:rPr>
          <w:rFonts w:ascii="Courier New" w:hAnsi="Courier New" w:cs="Courier New"/>
          <w:lang w:val="en-US"/>
        </w:rPr>
        <w:t> </w:t>
      </w:r>
      <w:r w:rsidRPr="009044F1">
        <w:rPr>
          <w:rFonts w:ascii="GHEA Grapalat" w:hAnsi="GHEA Grapalat"/>
        </w:rPr>
        <w:t>жалоба подается до истечения окончательного срока подачи заявок.</w:t>
      </w:r>
      <w:r w:rsidR="00AA7117">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12.5</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 xml:space="preserve">Жалоба подается лицу, рассматривающему </w:t>
      </w:r>
      <w:r w:rsidR="007E4355">
        <w:rPr>
          <w:rFonts w:ascii="GHEA Grapalat" w:hAnsi="GHEA Grapalat"/>
        </w:rPr>
        <w:t>связанные с закупками жалобы</w:t>
      </w:r>
      <w:r w:rsidRPr="009044F1">
        <w:rPr>
          <w:rFonts w:ascii="GHEA Grapalat" w:hAnsi="GHEA Grapalat"/>
        </w:rPr>
        <w:t>, в письменной форме, подписанной, с включением в нее:</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наименования (имени, фамилии, копии документа, удостоверяющего личность) и адреса подавшего жалобу лица;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наименования и адреса заказчика;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1926B2" w:rsidRPr="005114D0">
        <w:rPr>
          <w:rFonts w:ascii="GHEA Grapalat" w:hAnsi="GHEA Grapalat"/>
        </w:rPr>
        <w:tab/>
      </w:r>
      <w:r w:rsidRPr="009044F1">
        <w:rPr>
          <w:rFonts w:ascii="GHEA Grapalat" w:hAnsi="GHEA Grapalat"/>
        </w:rPr>
        <w:t>кода и предмета обжалуемой процедуры закупки;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4)</w:t>
      </w:r>
      <w:r w:rsidR="001926B2" w:rsidRPr="005114D0">
        <w:rPr>
          <w:rFonts w:ascii="GHEA Grapalat" w:hAnsi="GHEA Grapalat"/>
        </w:rPr>
        <w:tab/>
      </w:r>
      <w:r w:rsidRPr="009044F1">
        <w:rPr>
          <w:rFonts w:ascii="GHEA Grapalat" w:hAnsi="GHEA Grapalat"/>
        </w:rPr>
        <w:t>предмета спора и требования подавшего жалобу лица;</w:t>
      </w:r>
    </w:p>
    <w:p w:rsidR="00996C1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1926B2" w:rsidRPr="005114D0">
        <w:rPr>
          <w:rFonts w:ascii="GHEA Grapalat" w:hAnsi="GHEA Grapalat"/>
        </w:rPr>
        <w:tab/>
      </w:r>
      <w:r w:rsidRPr="009044F1">
        <w:rPr>
          <w:rFonts w:ascii="GHEA Grapalat" w:hAnsi="GHEA Grapalat"/>
        </w:rPr>
        <w:t>фактических и правовых оснований жалобы, доказательств по ней;</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6)</w:t>
      </w:r>
      <w:r w:rsidR="001926B2" w:rsidRPr="005114D0">
        <w:rPr>
          <w:rFonts w:ascii="GHEA Grapalat" w:hAnsi="GHEA Grapalat"/>
        </w:rPr>
        <w:tab/>
      </w:r>
      <w:r w:rsidRPr="009044F1">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w:t>
      </w:r>
      <w:r w:rsidR="001926B2" w:rsidRPr="005114D0">
        <w:rPr>
          <w:rFonts w:ascii="GHEA Grapalat" w:hAnsi="GHEA Grapalat"/>
        </w:rPr>
        <w:tab/>
      </w:r>
      <w:r w:rsidRPr="009044F1">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rsidR="00996C19" w:rsidRPr="00D3436F"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1926B2" w:rsidRPr="00E267E5">
        <w:rPr>
          <w:rFonts w:ascii="GHEA Grapalat" w:hAnsi="GHEA Grapalat"/>
        </w:rPr>
        <w:tab/>
      </w:r>
      <w:r w:rsidRPr="009044F1">
        <w:rPr>
          <w:rFonts w:ascii="GHEA Grapalat" w:hAnsi="GHEA Grapalat"/>
        </w:rPr>
        <w:t>иных необходимых сведений.</w:t>
      </w:r>
    </w:p>
    <w:p w:rsidR="00D51669" w:rsidRDefault="00D51669" w:rsidP="00B46D58">
      <w:pPr>
        <w:widowControl w:val="0"/>
        <w:tabs>
          <w:tab w:val="left" w:pos="1134"/>
        </w:tabs>
        <w:spacing w:after="160"/>
        <w:ind w:firstLine="567"/>
        <w:jc w:val="both"/>
        <w:rPr>
          <w:rFonts w:ascii="GHEA Grapalat" w:hAnsi="GHEA Grapalat"/>
        </w:rPr>
      </w:pPr>
      <w:r>
        <w:rPr>
          <w:rFonts w:ascii="GHEA Grapalat" w:hAnsi="GHEA Grapalat"/>
        </w:rPr>
        <w:t>1</w:t>
      </w:r>
      <w:r w:rsidR="004F78B4" w:rsidRPr="00D3436F">
        <w:rPr>
          <w:rFonts w:ascii="GHEA Grapalat" w:hAnsi="GHEA Grapalat"/>
        </w:rPr>
        <w:t>2</w:t>
      </w:r>
      <w:r>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10" w:history="1">
        <w:r>
          <w:rPr>
            <w:rStyle w:val="Hyperlink"/>
            <w:rFonts w:ascii="GHEA Grapalat" w:hAnsi="GHEA Grapalat"/>
          </w:rPr>
          <w:t>secretariat@minfin.am</w:t>
        </w:r>
      </w:hyperlink>
      <w:r>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D51669" w:rsidRPr="00D3436F">
        <w:rPr>
          <w:rFonts w:ascii="GHEA Grapalat" w:hAnsi="GHEA Grapalat"/>
        </w:rPr>
        <w:t>7</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Pr>
          <w:rFonts w:ascii="Courier New" w:hAnsi="Courier New" w:cs="Courier New"/>
        </w:rPr>
        <w:t> </w:t>
      </w:r>
      <w:r w:rsidRPr="009044F1">
        <w:rPr>
          <w:rFonts w:ascii="GHEA Grapalat" w:hAnsi="GHEA Grapalat"/>
        </w:rPr>
        <w:t>уполномоченный орган копию документа, удостоверяющего внесение платы за</w:t>
      </w:r>
      <w:r w:rsidR="00EF11FF">
        <w:rPr>
          <w:rFonts w:ascii="Courier New" w:hAnsi="Courier New" w:cs="Courier New"/>
        </w:rPr>
        <w:t> </w:t>
      </w:r>
      <w:r w:rsidRPr="009044F1">
        <w:rPr>
          <w:rFonts w:ascii="GHEA Grapalat" w:hAnsi="GHEA Grapalat"/>
        </w:rPr>
        <w:t xml:space="preserve">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w:t>
      </w:r>
      <w:r w:rsidRPr="009044F1">
        <w:rPr>
          <w:rFonts w:ascii="GHEA Grapalat" w:hAnsi="GHEA Grapalat"/>
        </w:rPr>
        <w:lastRenderedPageBreak/>
        <w:t>ее</w:t>
      </w:r>
      <w:r w:rsidR="00720542">
        <w:rPr>
          <w:rFonts w:ascii="Courier New" w:hAnsi="Courier New" w:cs="Courier New"/>
          <w:lang w:val="en-US"/>
        </w:rPr>
        <w:t> </w:t>
      </w:r>
      <w:r w:rsidRPr="009044F1">
        <w:rPr>
          <w:rFonts w:ascii="GHEA Grapalat" w:hAnsi="GHEA Grapalat"/>
        </w:rPr>
        <w:t>лицу посредством совершения перевода на указанный банковский счет.</w:t>
      </w:r>
    </w:p>
    <w:p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12.7</w:t>
      </w:r>
      <w:r w:rsidR="001926B2" w:rsidRPr="001926B2">
        <w:rPr>
          <w:rFonts w:ascii="GHEA Grapalat" w:hAnsi="GHEA Grapalat"/>
        </w:rPr>
        <w:t>.</w:t>
      </w:r>
      <w:r w:rsidR="001926B2" w:rsidRPr="005114D0">
        <w:rPr>
          <w:rFonts w:ascii="GHEA Grapalat" w:hAnsi="GHEA Grapalat"/>
        </w:rPr>
        <w:tab/>
      </w:r>
      <w:r w:rsidR="00D51669">
        <w:rPr>
          <w:rFonts w:ascii="GHEA Grapalat" w:hAnsi="GHEA Grapalat"/>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w:t>
      </w:r>
      <w:r w:rsidR="00D51669" w:rsidRPr="00A677CD">
        <w:rPr>
          <w:rFonts w:ascii="GHEA Grapalat" w:hAnsi="GHEA Grapalat"/>
        </w:rPr>
        <w:t xml:space="preserve">день </w:t>
      </w:r>
      <w:r w:rsidR="00D51669" w:rsidRPr="00D3436F">
        <w:rPr>
          <w:rFonts w:ascii="GHEA Grapalat" w:hAnsi="GHEA Grapalat"/>
        </w:rPr>
        <w:t>отправки</w:t>
      </w:r>
      <w:r w:rsidR="00D51669">
        <w:rPr>
          <w:rFonts w:ascii="GHEA Grapalat" w:hAnsi="GHEA Grapalat"/>
        </w:rPr>
        <w:t xml:space="preserve">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9044F1">
        <w:rPr>
          <w:rFonts w:ascii="GHEA Grapalat" w:hAnsi="GHEA Grapalat"/>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A677CD"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rPr>
        <w:t>12</w:t>
      </w:r>
      <w:r w:rsidR="00A677CD">
        <w:rPr>
          <w:rFonts w:ascii="GHEA Grapalat" w:hAnsi="GHEA Grapalat"/>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w:t>
      </w:r>
      <w:r w:rsidR="00A677CD">
        <w:t xml:space="preserve"> </w:t>
      </w:r>
      <w:r w:rsidR="00A677CD">
        <w:rPr>
          <w:rFonts w:ascii="GHEA Grapalat" w:hAnsi="GHEA Grapalat"/>
        </w:rPr>
        <w:t>Жалоба считается принятым к производству по истечении срока, предусмотренного пунктом 1</w:t>
      </w:r>
      <w:r w:rsidR="00897EBC" w:rsidRPr="00D3436F">
        <w:rPr>
          <w:rFonts w:ascii="GHEA Grapalat" w:hAnsi="GHEA Grapalat"/>
        </w:rPr>
        <w:t>2</w:t>
      </w:r>
      <w:r w:rsidR="00A677CD">
        <w:rPr>
          <w:rFonts w:ascii="GHEA Grapalat" w:hAnsi="GHEA Grapalat"/>
        </w:rPr>
        <w:t>.</w:t>
      </w:r>
      <w:r w:rsidR="00A677CD">
        <w:rPr>
          <w:rFonts w:ascii="GHEA Grapalat" w:hAnsi="GHEA Grapalat"/>
          <w:lang w:val="hy-AM"/>
        </w:rPr>
        <w:t>8</w:t>
      </w:r>
      <w:r w:rsidR="00A677CD">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9619D8" w:rsidRPr="00D3436F"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cs="Sylfaen"/>
        </w:rPr>
        <w:t>12</w:t>
      </w:r>
      <w:r w:rsidR="00A677CD">
        <w:rPr>
          <w:rFonts w:ascii="GHEA Grapalat" w:hAnsi="GHEA Grapalat" w:cs="Sylfaen"/>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w:t>
      </w:r>
      <w:r w:rsidR="00A677CD" w:rsidRPr="00AC6523">
        <w:rPr>
          <w:rFonts w:ascii="GHEA Grapalat" w:hAnsi="GHEA Grapalat" w:cs="Sylfaen"/>
        </w:rPr>
        <w:t xml:space="preserve">, </w:t>
      </w:r>
      <w:r w:rsidR="00A677CD" w:rsidRPr="00D3436F">
        <w:rPr>
          <w:rFonts w:ascii="GHEA Grapalat" w:hAnsi="GHEA Grapalat" w:cs="Sylfaen"/>
        </w:rPr>
        <w:t>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D3436F">
        <w:rPr>
          <w:rFonts w:ascii="GHEA Grapalat" w:hAnsi="GHEA Grapalat" w:cs="Sylfaen"/>
        </w:rPr>
        <w:t>2</w:t>
      </w:r>
      <w:r w:rsidR="00A677CD" w:rsidRPr="00D3436F">
        <w:rPr>
          <w:rFonts w:ascii="GHEA Grapalat" w:hAnsi="GHEA Grapalat" w:cs="Sylfaen"/>
        </w:rPr>
        <w:t>.5 части 1 настоящего приглашения.</w:t>
      </w:r>
    </w:p>
    <w:p w:rsidR="00A677CD" w:rsidRDefault="009619D8" w:rsidP="00B46D58">
      <w:pPr>
        <w:widowControl w:val="0"/>
        <w:tabs>
          <w:tab w:val="left" w:pos="1276"/>
        </w:tabs>
        <w:spacing w:after="160"/>
        <w:ind w:firstLine="567"/>
        <w:jc w:val="both"/>
        <w:rPr>
          <w:rFonts w:ascii="GHEA Grapalat" w:hAnsi="GHEA Grapalat" w:cs="Sylfaen"/>
        </w:rPr>
      </w:pPr>
      <w:r>
        <w:rPr>
          <w:rFonts w:ascii="GHEA Grapalat" w:hAnsi="GHEA Grapalat" w:cs="Sylfaen"/>
        </w:rPr>
        <w:t xml:space="preserve"> </w:t>
      </w:r>
      <w:r w:rsidR="00A677CD">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11</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12</w:t>
      </w:r>
      <w:r w:rsidR="00D334B6" w:rsidRPr="00D334B6">
        <w:rPr>
          <w:rFonts w:ascii="GHEA Grapalat" w:hAnsi="GHEA Grapalat"/>
        </w:rPr>
        <w:t>.</w:t>
      </w:r>
      <w:r w:rsidR="00D334B6" w:rsidRPr="005114D0">
        <w:rPr>
          <w:rFonts w:ascii="GHEA Grapalat" w:hAnsi="GHEA Grapalat"/>
        </w:rPr>
        <w:tab/>
      </w:r>
      <w:r w:rsidR="002C605B">
        <w:rPr>
          <w:rFonts w:ascii="GHEA Grapalat" w:hAnsi="GHEA Grapalat"/>
        </w:rPr>
        <w:t xml:space="preserve">Рассмотрение жалобы осуществляется и решение выносится не позднее чем в течение двадцати календарных дней со дня принятия жалобы к </w:t>
      </w:r>
      <w:r w:rsidR="002C605B">
        <w:rPr>
          <w:rFonts w:ascii="GHEA Grapalat" w:hAnsi="GHEA Grapalat"/>
        </w:rPr>
        <w:lastRenderedPageBreak/>
        <w:t>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002C605B">
        <w:t xml:space="preserve"> </w:t>
      </w:r>
      <w:r w:rsidR="002C605B">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9044F1">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35482E" w:rsidRPr="00D3436F">
        <w:rPr>
          <w:rFonts w:ascii="GHEA Grapalat" w:hAnsi="GHEA Grapalat"/>
        </w:rPr>
        <w:t>13</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 xml:space="preserve">Лицо, рассматривающее </w:t>
      </w:r>
      <w:r w:rsidR="0035482E">
        <w:rPr>
          <w:rFonts w:ascii="GHEA Grapalat" w:hAnsi="GHEA Grapalat"/>
        </w:rPr>
        <w:t xml:space="preserve">связанные с закупками </w:t>
      </w:r>
      <w:r w:rsidRPr="009044F1">
        <w:rPr>
          <w:rFonts w:ascii="GHEA Grapalat" w:hAnsi="GHEA Grapalat"/>
        </w:rPr>
        <w:t>жалобы:</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D334B6" w:rsidRPr="005114D0">
        <w:rPr>
          <w:rFonts w:ascii="GHEA Grapalat" w:hAnsi="GHEA Grapalat"/>
        </w:rPr>
        <w:tab/>
      </w:r>
      <w:r w:rsidRPr="009044F1">
        <w:rPr>
          <w:rFonts w:ascii="GHEA Grapalat" w:hAnsi="GHEA Grapalat"/>
        </w:rPr>
        <w:t>вправе принимать следующие решения относительно действий или бездействия заказчика и Комиссии: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а.</w:t>
      </w:r>
      <w:r w:rsidR="00D334B6" w:rsidRPr="005114D0">
        <w:rPr>
          <w:rFonts w:ascii="GHEA Grapalat" w:hAnsi="GHEA Grapalat"/>
        </w:rPr>
        <w:tab/>
      </w:r>
      <w:r w:rsidRPr="009044F1">
        <w:rPr>
          <w:rFonts w:ascii="GHEA Grapalat" w:hAnsi="GHEA Grapalat"/>
        </w:rPr>
        <w:t>запретить выполнение определенных действий и принятие решений;</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б.</w:t>
      </w:r>
      <w:r w:rsidR="00D334B6" w:rsidRPr="005114D0">
        <w:rPr>
          <w:rFonts w:ascii="GHEA Grapalat" w:hAnsi="GHEA Grapalat"/>
        </w:rPr>
        <w:tab/>
      </w:r>
      <w:r w:rsidRPr="009044F1">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E1D22" w:rsidRPr="005114D0">
        <w:rPr>
          <w:rFonts w:ascii="GHEA Grapalat" w:hAnsi="GHEA Grapalat"/>
        </w:rPr>
        <w:tab/>
      </w:r>
      <w:r w:rsidRPr="009044F1">
        <w:rPr>
          <w:rFonts w:ascii="GHEA Grapalat" w:hAnsi="GHEA Grapalat"/>
        </w:rPr>
        <w:t>принимает решение о включении участника в список участников, не</w:t>
      </w:r>
      <w:r w:rsidR="00720542">
        <w:rPr>
          <w:rFonts w:ascii="Courier New" w:hAnsi="Courier New" w:cs="Courier New"/>
          <w:lang w:val="en-US"/>
        </w:rPr>
        <w:t> </w:t>
      </w:r>
      <w:r w:rsidRPr="009044F1">
        <w:rPr>
          <w:rFonts w:ascii="GHEA Grapalat" w:hAnsi="GHEA Grapalat"/>
        </w:rPr>
        <w:t>имеющих права на участие в процессе закупок;</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DE1D22" w:rsidRPr="005114D0">
        <w:rPr>
          <w:rFonts w:ascii="GHEA Grapalat" w:hAnsi="GHEA Grapalat"/>
        </w:rPr>
        <w:tab/>
      </w:r>
      <w:r w:rsidRPr="009044F1">
        <w:rPr>
          <w:rFonts w:ascii="GHEA Grapalat" w:hAnsi="GHEA Grapalat"/>
        </w:rPr>
        <w:t>ведет учет решений, принятых лицом, рассматривающим жалобы в</w:t>
      </w:r>
      <w:r w:rsidR="00720542">
        <w:rPr>
          <w:rFonts w:ascii="Courier New" w:hAnsi="Courier New" w:cs="Courier New"/>
          <w:lang w:val="en-US"/>
        </w:rPr>
        <w:t> </w:t>
      </w:r>
      <w:r w:rsidRPr="009044F1">
        <w:rPr>
          <w:rFonts w:ascii="GHEA Grapalat" w:hAnsi="GHEA Grapalat"/>
        </w:rPr>
        <w:t>связи с закупками, и осуществляет контроль над их исполнением.</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14</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В случае удовлетворения жалобы лицом, рассматривающим </w:t>
      </w:r>
      <w:r w:rsidR="00A32D42">
        <w:rPr>
          <w:rFonts w:ascii="GHEA Grapalat" w:hAnsi="GHEA Grapalat"/>
        </w:rPr>
        <w:t>связанные с закупками жалобы</w:t>
      </w:r>
      <w:r w:rsidRPr="009044F1">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rsidR="00C47000" w:rsidRPr="000811C1"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9639DF" w:rsidRPr="00D3436F">
        <w:rPr>
          <w:rFonts w:ascii="GHEA Grapalat" w:hAnsi="GHEA Grapalat"/>
        </w:rPr>
        <w:t>15</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Рассмотрение жалобы является открытым для общественности</w:t>
      </w:r>
      <w:r w:rsidR="009639DF" w:rsidRPr="00D3436F">
        <w:rPr>
          <w:rFonts w:ascii="GHEA Grapalat" w:hAnsi="GHEA Grapalat"/>
        </w:rPr>
        <w:t>.</w:t>
      </w:r>
      <w:r w:rsidR="009639DF" w:rsidRPr="009044F1">
        <w:rPr>
          <w:rFonts w:ascii="GHEA Grapalat" w:hAnsi="GHEA Grapalat"/>
        </w:rPr>
        <w:t xml:space="preserve"> </w:t>
      </w:r>
      <w:r w:rsidR="009639DF">
        <w:rPr>
          <w:rFonts w:ascii="GHEA Grapalat" w:hAnsi="GHEA Grapalat"/>
        </w:rPr>
        <w:t>Рассмотрение жалоб осуществляется посредством заседаний. Заседания записываются и вместе с принятым решением по жалобе публикуются в бюллетене.</w:t>
      </w:r>
      <w:r w:rsidR="009639DF">
        <w:t xml:space="preserve"> </w:t>
      </w:r>
      <w:r w:rsidR="009639DF">
        <w:rPr>
          <w:rFonts w:ascii="GHEA Grapalat" w:hAnsi="GHEA Grapalat"/>
        </w:rPr>
        <w:t xml:space="preserve">В случае невозможности записи заседания </w:t>
      </w:r>
      <w:r w:rsidR="009639DF" w:rsidRPr="00D3436F">
        <w:rPr>
          <w:rFonts w:ascii="GHEA Grapalat" w:hAnsi="GHEA Grapalat"/>
        </w:rPr>
        <w:t>стенографируются</w:t>
      </w:r>
      <w:r w:rsidR="009639DF" w:rsidRPr="00A75242">
        <w:rPr>
          <w:rFonts w:ascii="GHEA Grapalat" w:hAnsi="GHEA Grapalat"/>
          <w:lang w:val="hy-AM"/>
        </w:rPr>
        <w:t>.</w:t>
      </w:r>
      <w:r w:rsidR="009639DF">
        <w:rPr>
          <w:rFonts w:ascii="GHEA Grapalat" w:hAnsi="GHEA Grapalat"/>
        </w:rPr>
        <w:t xml:space="preserve"> Заседания онлайн транслируются также в интернете</w:t>
      </w:r>
      <w:r w:rsidR="009639DF" w:rsidRPr="00D3436F">
        <w:rPr>
          <w:rFonts w:ascii="GHEA Grapalat" w:hAnsi="GHEA Grapalat"/>
        </w:rPr>
        <w:t>.</w:t>
      </w:r>
      <w:r w:rsidR="009639DF" w:rsidRPr="009044F1" w:rsidDel="009639DF">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16</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Pr>
          <w:rFonts w:ascii="GHEA Grapalat" w:hAnsi="GHEA Grapalat"/>
        </w:rPr>
        <w:t>связанные с закупками жалобы</w:t>
      </w:r>
      <w:r w:rsidRPr="009044F1">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17</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Лицо, рассматривающее </w:t>
      </w:r>
      <w:r w:rsidR="00723E02" w:rsidRPr="009044F1">
        <w:rPr>
          <w:rFonts w:ascii="GHEA Grapalat" w:hAnsi="GHEA Grapalat"/>
        </w:rPr>
        <w:t>связ</w:t>
      </w:r>
      <w:r w:rsidR="00723E02" w:rsidRPr="00D3436F">
        <w:rPr>
          <w:rFonts w:ascii="GHEA Grapalat" w:hAnsi="GHEA Grapalat"/>
        </w:rPr>
        <w:t>анные</w:t>
      </w:r>
      <w:r w:rsidR="00723E02" w:rsidRPr="009044F1">
        <w:rPr>
          <w:rFonts w:ascii="GHEA Grapalat" w:hAnsi="GHEA Grapalat"/>
        </w:rPr>
        <w:t xml:space="preserve"> </w:t>
      </w:r>
      <w:r w:rsidRPr="009044F1">
        <w:rPr>
          <w:rFonts w:ascii="GHEA Grapalat" w:hAnsi="GHEA Grapalat"/>
        </w:rPr>
        <w:t>с закупками</w:t>
      </w:r>
      <w:r w:rsidR="00723E02" w:rsidRPr="00723E02">
        <w:rPr>
          <w:rFonts w:ascii="GHEA Grapalat" w:hAnsi="GHEA Grapalat"/>
        </w:rPr>
        <w:t xml:space="preserve"> </w:t>
      </w:r>
      <w:r w:rsidR="00723E02" w:rsidRPr="009044F1">
        <w:rPr>
          <w:rFonts w:ascii="GHEA Grapalat" w:hAnsi="GHEA Grapalat"/>
        </w:rPr>
        <w:t>жалобы</w:t>
      </w:r>
      <w:r w:rsidRPr="009044F1">
        <w:rPr>
          <w:rFonts w:ascii="GHEA Grapalat" w:hAnsi="GHEA Grapalat"/>
        </w:rPr>
        <w:t xml:space="preserve">,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w:t>
      </w:r>
      <w:r w:rsidRPr="009044F1">
        <w:rPr>
          <w:rFonts w:ascii="GHEA Grapalat" w:hAnsi="GHEA Grapalat"/>
        </w:rPr>
        <w:lastRenderedPageBreak/>
        <w:t>день после его опубликования в бюллетене.</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5D27D0" w:rsidRPr="00D3436F">
        <w:rPr>
          <w:rFonts w:ascii="GHEA Grapalat" w:hAnsi="GHEA Grapalat"/>
        </w:rPr>
        <w:t>18</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r w:rsidR="001A070B">
        <w:rPr>
          <w:rFonts w:ascii="GHEA Grapalat" w:hAnsi="GHEA Grapalat"/>
        </w:rPr>
        <w:t>рассматривающего связанные с закупками жалобы</w:t>
      </w:r>
      <w:r w:rsidRPr="009044F1">
        <w:rPr>
          <w:rFonts w:ascii="GHEA Grapalat" w:hAnsi="GHEA Grapalat"/>
        </w:rPr>
        <w:t>, вправе требовать в судебном порядке возмещения убытков.</w:t>
      </w:r>
    </w:p>
    <w:p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5D27D0" w:rsidRPr="00D3436F">
        <w:rPr>
          <w:rFonts w:ascii="GHEA Grapalat" w:hAnsi="GHEA Grapalat"/>
        </w:rPr>
        <w:t>19</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Представленная лицу, рассматривающему </w:t>
      </w:r>
      <w:r w:rsidR="00CA485E">
        <w:rPr>
          <w:rFonts w:ascii="GHEA Grapalat" w:hAnsi="GHEA Grapalat"/>
        </w:rPr>
        <w:t>связанные с закупками жалобы</w:t>
      </w:r>
      <w:r w:rsidRPr="009044F1">
        <w:rPr>
          <w:rFonts w:ascii="GHEA Grapalat" w:hAnsi="GHEA Grapalat"/>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Pr>
          <w:rFonts w:ascii="GHEA Grapalat" w:hAnsi="GHEA Grapalat"/>
        </w:rPr>
        <w:t>зультатам рассмотрения жалобы.</w:t>
      </w:r>
    </w:p>
    <w:p w:rsidR="00AE679C" w:rsidRPr="009044F1" w:rsidRDefault="002004DB" w:rsidP="00B46D58">
      <w:pPr>
        <w:widowControl w:val="0"/>
        <w:spacing w:after="160"/>
        <w:ind w:firstLine="567"/>
        <w:jc w:val="both"/>
        <w:rPr>
          <w:rFonts w:ascii="GHEA Grapalat" w:hAnsi="GHEA Grapalat" w:cs="Sylfaen"/>
          <w:b/>
        </w:rPr>
      </w:pPr>
      <w:r>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D3436F">
        <w:rPr>
          <w:rFonts w:ascii="GHEA Grapalat" w:hAnsi="GHEA Grapalat"/>
        </w:rPr>
        <w:t>З</w:t>
      </w:r>
      <w:r>
        <w:rPr>
          <w:rFonts w:ascii="GHEA Grapalat" w:hAnsi="GHEA Grapalat"/>
        </w:rPr>
        <w:t>акона, а в случае юридических лиц-руководитель исполнительного органа письменно сообщает, что исходя из общественн</w:t>
      </w:r>
      <w:r w:rsidR="006F2702" w:rsidRPr="00D3436F">
        <w:rPr>
          <w:rFonts w:ascii="GHEA Grapalat" w:hAnsi="GHEA Grapalat"/>
        </w:rPr>
        <w:t>ых</w:t>
      </w:r>
      <w:r>
        <w:rPr>
          <w:rFonts w:ascii="GHEA Grapalat" w:hAnsi="GHEA Grapalat"/>
        </w:rPr>
        <w:t xml:space="preserve"> </w:t>
      </w:r>
      <w:r w:rsidR="006F2702">
        <w:rPr>
          <w:rFonts w:ascii="GHEA Grapalat" w:hAnsi="GHEA Grapalat"/>
        </w:rPr>
        <w:t xml:space="preserve">интересов </w:t>
      </w:r>
      <w:r>
        <w:rPr>
          <w:rFonts w:ascii="GHEA Grapalat" w:hAnsi="GHEA Grapalat"/>
        </w:rPr>
        <w:t xml:space="preserve">или </w:t>
      </w:r>
      <w:r w:rsidR="006F2702" w:rsidRPr="00D3436F">
        <w:rPr>
          <w:rFonts w:ascii="GHEA Grapalat" w:hAnsi="GHEA Grapalat"/>
        </w:rPr>
        <w:t xml:space="preserve">интересов </w:t>
      </w:r>
      <w:r>
        <w:rPr>
          <w:rFonts w:ascii="GHEA Grapalat" w:hAnsi="GHEA Grapalat"/>
        </w:rPr>
        <w:t>обороны и национальной безопасности, необходимо продолжить процесс закупки.</w:t>
      </w:r>
      <w:r w:rsidR="00996C19" w:rsidRPr="009044F1">
        <w:rPr>
          <w:rFonts w:ascii="GHEA Grapalat" w:hAnsi="GHEA Grapalat"/>
        </w:rPr>
        <w:t xml:space="preserve">Лицо, рассматривающее </w:t>
      </w:r>
      <w:r w:rsidR="00A31442">
        <w:rPr>
          <w:rFonts w:ascii="GHEA Grapalat" w:hAnsi="GHEA Grapalat"/>
        </w:rPr>
        <w:t xml:space="preserve">связанные с закупками </w:t>
      </w:r>
      <w:r w:rsidR="00996C19" w:rsidRPr="009044F1">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A0644A" w:rsidRPr="009044F1" w:rsidRDefault="00A0644A" w:rsidP="00A0644A">
      <w:pPr>
        <w:pStyle w:val="BodyText"/>
        <w:widowControl w:val="0"/>
        <w:spacing w:after="160"/>
        <w:jc w:val="center"/>
        <w:rPr>
          <w:rFonts w:ascii="GHEA Grapalat" w:hAnsi="GHEA Grapalat"/>
          <w:b/>
        </w:rPr>
      </w:pPr>
      <w:r w:rsidRPr="009044F1">
        <w:rPr>
          <w:rFonts w:ascii="GHEA Grapalat" w:hAnsi="GHEA Grapalat"/>
          <w:b/>
        </w:rPr>
        <w:t>ИНСТРУКЦИЯ</w:t>
      </w:r>
      <w:r>
        <w:rPr>
          <w:rFonts w:ascii="GHEA Grapalat" w:hAnsi="GHEA Grapalat"/>
          <w:b/>
        </w:rPr>
        <w:t xml:space="preserve"> </w:t>
      </w:r>
      <w:r w:rsidRPr="009044F1">
        <w:rPr>
          <w:rFonts w:ascii="GHEA Grapalat" w:hAnsi="GHEA Grapalat"/>
          <w:b/>
        </w:rPr>
        <w:t xml:space="preserve">ПО СОСТАВЛЕНИЮ </w:t>
      </w:r>
      <w:r>
        <w:rPr>
          <w:rFonts w:ascii="GHEA Grapalat" w:hAnsi="GHEA Grapalat"/>
          <w:b/>
        </w:rPr>
        <w:br/>
      </w:r>
      <w:r w:rsidRPr="009044F1">
        <w:rPr>
          <w:rFonts w:ascii="GHEA Grapalat" w:hAnsi="GHEA Grapalat"/>
          <w:b/>
        </w:rPr>
        <w:t xml:space="preserve">ЗАЯВКИ НА </w:t>
      </w:r>
      <w:r w:rsidRPr="00AA5BD2">
        <w:rPr>
          <w:rFonts w:ascii="GHEA Grapalat" w:hAnsi="GHEA Grapalat"/>
          <w:b/>
        </w:rPr>
        <w:t>ЗАПРОС КОТИРОВОК</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46D58">
      <w:pPr>
        <w:widowControl w:val="0"/>
        <w:spacing w:after="160"/>
        <w:jc w:val="center"/>
        <w:rPr>
          <w:rFonts w:ascii="GHEA Grapalat" w:hAnsi="GHEA Grapalat"/>
          <w:b/>
        </w:rPr>
      </w:pPr>
    </w:p>
    <w:p w:rsidR="008F15B9" w:rsidRDefault="008F15B9"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7"/>
        <w:t>15</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lastRenderedPageBreak/>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w:t>
      </w:r>
      <w:r w:rsidR="00A0644A" w:rsidRPr="00A0644A">
        <w:rPr>
          <w:rFonts w:ascii="GHEA Grapalat" w:hAnsi="GHEA Grapalat"/>
        </w:rPr>
        <w:t>1</w:t>
      </w:r>
      <w:r w:rsidRPr="002658C9">
        <w:rPr>
          <w:rFonts w:ascii="GHEA Grapalat" w:hAnsi="GHEA Grapalat"/>
        </w:rPr>
        <w:t>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Default="00654E19" w:rsidP="00B46D58">
      <w:pPr>
        <w:pStyle w:val="norm"/>
        <w:widowControl w:val="0"/>
        <w:spacing w:after="160" w:line="240" w:lineRule="auto"/>
        <w:ind w:firstLine="284"/>
        <w:jc w:val="right"/>
        <w:rPr>
          <w:rFonts w:ascii="GHEA Grapalat" w:hAnsi="GHEA Grapalat"/>
          <w:b/>
          <w:sz w:val="24"/>
          <w:szCs w:val="24"/>
        </w:rPr>
      </w:pPr>
    </w:p>
    <w:p w:rsidR="00A0644A" w:rsidRDefault="00A0644A" w:rsidP="00B46D58">
      <w:pPr>
        <w:pStyle w:val="norm"/>
        <w:widowControl w:val="0"/>
        <w:spacing w:after="160" w:line="240" w:lineRule="auto"/>
        <w:ind w:firstLine="284"/>
        <w:jc w:val="right"/>
        <w:rPr>
          <w:rFonts w:ascii="GHEA Grapalat" w:hAnsi="GHEA Grapalat"/>
          <w:b/>
          <w:sz w:val="24"/>
          <w:szCs w:val="24"/>
        </w:rPr>
      </w:pPr>
    </w:p>
    <w:p w:rsidR="00A0644A" w:rsidRDefault="00A0644A" w:rsidP="00B46D58">
      <w:pPr>
        <w:pStyle w:val="norm"/>
        <w:widowControl w:val="0"/>
        <w:spacing w:after="160" w:line="240" w:lineRule="auto"/>
        <w:ind w:firstLine="284"/>
        <w:jc w:val="right"/>
        <w:rPr>
          <w:rFonts w:ascii="GHEA Grapalat" w:hAnsi="GHEA Grapalat"/>
          <w:b/>
          <w:sz w:val="24"/>
          <w:szCs w:val="24"/>
        </w:rPr>
      </w:pPr>
    </w:p>
    <w:p w:rsidR="00A0644A" w:rsidRPr="00F677F1" w:rsidRDefault="00A0644A"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A0644A" w:rsidRPr="00374F4A" w:rsidRDefault="00A0644A" w:rsidP="00A0644A">
      <w:pPr>
        <w:pStyle w:val="BodyText"/>
        <w:widowControl w:val="0"/>
        <w:spacing w:after="160" w:line="360" w:lineRule="auto"/>
        <w:ind w:firstLine="567"/>
        <w:jc w:val="right"/>
        <w:rPr>
          <w:rFonts w:ascii="GHEA Grapalat" w:hAnsi="GHEA Grapalat" w:cs="Sylfaen"/>
          <w:b/>
        </w:rPr>
      </w:pPr>
      <w:r w:rsidRPr="005D7398">
        <w:rPr>
          <w:rFonts w:ascii="GHEA Grapalat" w:hAnsi="GHEA Grapalat"/>
        </w:rPr>
        <w:t>к Приглашению на запроса котировок</w:t>
      </w:r>
      <w:r w:rsidRPr="005D7398">
        <w:rPr>
          <w:rFonts w:ascii="GHEA Grapalat" w:hAnsi="GHEA Grapalat" w:cs="Arial"/>
        </w:rPr>
        <w:br/>
      </w:r>
      <w:r w:rsidRPr="005D7398">
        <w:rPr>
          <w:rFonts w:ascii="GHEA Grapalat" w:hAnsi="GHEA Grapalat"/>
          <w:i/>
        </w:rPr>
        <w:t xml:space="preserve">под кодом </w:t>
      </w:r>
      <w:r w:rsidR="001E1980">
        <w:rPr>
          <w:rFonts w:ascii="GHEA Grapalat" w:hAnsi="GHEA Grapalat"/>
          <w:b/>
          <w:i/>
          <w:sz w:val="20"/>
          <w:szCs w:val="20"/>
          <w:lang w:val="hy-AM"/>
        </w:rPr>
        <w:t>S</w:t>
      </w:r>
      <w:r w:rsidR="0097164C">
        <w:rPr>
          <w:rFonts w:ascii="GHEA Grapalat" w:hAnsi="GHEA Grapalat"/>
          <w:b/>
          <w:i/>
          <w:sz w:val="20"/>
          <w:szCs w:val="20"/>
          <w:lang w:val="en-US"/>
        </w:rPr>
        <w:t>G</w:t>
      </w:r>
      <w:r w:rsidRPr="004B5D76">
        <w:rPr>
          <w:rFonts w:ascii="GHEA Grapalat" w:hAnsi="GHEA Grapalat"/>
          <w:b/>
          <w:i/>
          <w:sz w:val="20"/>
          <w:szCs w:val="20"/>
        </w:rPr>
        <w:t>M-</w:t>
      </w:r>
      <w:r w:rsidRPr="004B5D76">
        <w:rPr>
          <w:rFonts w:ascii="GHEA Grapalat" w:hAnsi="GHEA Grapalat"/>
          <w:b/>
          <w:i/>
          <w:sz w:val="20"/>
          <w:szCs w:val="20"/>
          <w:lang w:val="en-US"/>
        </w:rPr>
        <w:t>GHAPDZB</w:t>
      </w:r>
      <w:r w:rsidR="001E1980">
        <w:rPr>
          <w:rFonts w:ascii="GHEA Grapalat" w:hAnsi="GHEA Grapalat"/>
          <w:b/>
          <w:i/>
          <w:sz w:val="20"/>
          <w:szCs w:val="20"/>
        </w:rPr>
        <w:t>-</w:t>
      </w:r>
      <w:r w:rsidR="00CB563B">
        <w:rPr>
          <w:rFonts w:ascii="GHEA Grapalat" w:hAnsi="GHEA Grapalat"/>
          <w:b/>
          <w:i/>
          <w:sz w:val="20"/>
          <w:szCs w:val="20"/>
        </w:rPr>
        <w:t>2</w:t>
      </w:r>
      <w:r w:rsidR="004C004F" w:rsidRPr="004C004F">
        <w:rPr>
          <w:rFonts w:ascii="GHEA Grapalat" w:hAnsi="GHEA Grapalat"/>
          <w:b/>
          <w:i/>
          <w:sz w:val="20"/>
          <w:szCs w:val="20"/>
        </w:rPr>
        <w:t>6</w:t>
      </w:r>
      <w:r w:rsidRPr="004B5D76">
        <w:rPr>
          <w:rFonts w:ascii="GHEA Grapalat" w:hAnsi="GHEA Grapalat"/>
          <w:b/>
          <w:i/>
          <w:sz w:val="20"/>
          <w:szCs w:val="20"/>
        </w:rPr>
        <w:t>/01</w:t>
      </w:r>
    </w:p>
    <w:p w:rsidR="00A0644A" w:rsidRPr="00374F4A" w:rsidRDefault="00A0644A" w:rsidP="00A0644A">
      <w:pPr>
        <w:widowControl w:val="0"/>
        <w:spacing w:after="160"/>
        <w:jc w:val="center"/>
        <w:rPr>
          <w:rFonts w:ascii="GHEA Grapalat" w:hAnsi="GHEA Grapalat" w:cs="Arial"/>
          <w:b/>
        </w:rPr>
      </w:pPr>
      <w:r w:rsidRPr="00374F4A">
        <w:rPr>
          <w:rFonts w:ascii="GHEA Grapalat" w:hAnsi="GHEA Grapalat"/>
          <w:b/>
        </w:rPr>
        <w:t>ЗАЯВЛЕНИЕ</w:t>
      </w:r>
      <w:r w:rsidRPr="00D3436F">
        <w:rPr>
          <w:rFonts w:ascii="GHEA Grapalat" w:hAnsi="GHEA Grapalat"/>
          <w:b/>
        </w:rPr>
        <w:t>-</w:t>
      </w:r>
      <w:r w:rsidRPr="005A6435">
        <w:rPr>
          <w:rFonts w:ascii="GHEA Grapalat" w:hAnsi="GHEA Grapalat"/>
          <w:b/>
        </w:rPr>
        <w:t xml:space="preserve"> </w:t>
      </w:r>
      <w:r>
        <w:rPr>
          <w:rFonts w:ascii="GHEA Grapalat" w:hAnsi="GHEA Grapalat"/>
          <w:b/>
        </w:rPr>
        <w:t xml:space="preserve">ОБЪЯВЛЕНИЕ </w:t>
      </w:r>
      <w:r w:rsidRPr="00374F4A">
        <w:rPr>
          <w:rFonts w:ascii="GHEA Grapalat" w:hAnsi="GHEA Grapalat"/>
          <w:b/>
        </w:rPr>
        <w:t>*</w:t>
      </w:r>
    </w:p>
    <w:p w:rsidR="00A0644A" w:rsidRPr="00374F4A" w:rsidRDefault="00A0644A" w:rsidP="00A0644A">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w:t>
      </w:r>
      <w:r w:rsidRPr="005D7398">
        <w:rPr>
          <w:rFonts w:ascii="GHEA Grapalat" w:hAnsi="GHEA Grapalat"/>
          <w:sz w:val="24"/>
          <w:szCs w:val="24"/>
        </w:rPr>
        <w:t xml:space="preserve">на </w:t>
      </w:r>
      <w:r w:rsidRPr="005D7398">
        <w:rPr>
          <w:rFonts w:ascii="GHEA Grapalat" w:hAnsi="GHEA Grapalat"/>
        </w:rPr>
        <w:t>запроса котировок</w:t>
      </w:r>
    </w:p>
    <w:p w:rsidR="00A0644A" w:rsidRPr="00374F4A" w:rsidRDefault="00A0644A" w:rsidP="00A0644A">
      <w:pPr>
        <w:widowControl w:val="0"/>
        <w:spacing w:after="120"/>
        <w:jc w:val="center"/>
        <w:rPr>
          <w:rFonts w:ascii="GHEA Grapalat" w:hAnsi="GHEA Grapalat"/>
        </w:rPr>
      </w:pPr>
    </w:p>
    <w:p w:rsidR="00A0644A" w:rsidRPr="00C4157A" w:rsidRDefault="00A0644A" w:rsidP="00A0644A">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A0644A" w:rsidRPr="000C1746" w:rsidRDefault="00A0644A" w:rsidP="00A0644A">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A0644A" w:rsidRPr="00DA5EA0" w:rsidRDefault="00A0644A" w:rsidP="00A0644A">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 xml:space="preserve">  ------------------</w:t>
      </w:r>
      <w:r w:rsidRPr="00DA5EA0">
        <w:rPr>
          <w:rFonts w:ascii="GHEA Grapalat" w:hAnsi="GHEA Grapalat"/>
        </w:rPr>
        <w:t>объявленного</w:t>
      </w:r>
    </w:p>
    <w:p w:rsidR="00A0644A" w:rsidRPr="000C1746" w:rsidRDefault="00A0644A" w:rsidP="00A0644A">
      <w:pPr>
        <w:spacing w:after="160"/>
        <w:ind w:left="4395"/>
        <w:jc w:val="both"/>
        <w:rPr>
          <w:rFonts w:ascii="GHEA Grapalat" w:hAnsi="GHEA Grapalat" w:cs="Sylfaen"/>
          <w:sz w:val="16"/>
        </w:rPr>
      </w:pPr>
      <w:r w:rsidRPr="000C1746">
        <w:rPr>
          <w:rFonts w:ascii="GHEA Grapalat" w:hAnsi="GHEA Grapalat"/>
          <w:sz w:val="16"/>
        </w:rPr>
        <w:t>номер лота (лотов)</w:t>
      </w:r>
    </w:p>
    <w:p w:rsidR="00A0644A" w:rsidRPr="00374F4A" w:rsidRDefault="00A0644A" w:rsidP="00A0644A">
      <w:pPr>
        <w:pStyle w:val="BodyText"/>
        <w:widowControl w:val="0"/>
        <w:spacing w:after="160" w:line="360" w:lineRule="auto"/>
        <w:rPr>
          <w:rFonts w:ascii="GHEA Grapalat" w:hAnsi="GHEA Grapalat" w:cs="Sylfaen"/>
          <w:b/>
        </w:rPr>
      </w:pPr>
      <w:r w:rsidRPr="004B5D76">
        <w:rPr>
          <w:rFonts w:ascii="GHEA Grapalat" w:hAnsi="GHEA Grapalat"/>
          <w:b/>
        </w:rPr>
        <w:t>«</w:t>
      </w:r>
      <w:r w:rsidR="001A7ACF" w:rsidRPr="00B31981">
        <w:rPr>
          <w:rFonts w:ascii="GHEA Grapalat" w:hAnsi="GHEA Grapalat"/>
          <w:b/>
          <w:sz w:val="22"/>
          <w:szCs w:val="22"/>
        </w:rPr>
        <w:t>Д</w:t>
      </w:r>
      <w:r w:rsidR="001A7ACF" w:rsidRPr="00650338">
        <w:rPr>
          <w:rFonts w:ascii="GHEA Grapalat" w:hAnsi="GHEA Grapalat"/>
          <w:b/>
          <w:sz w:val="22"/>
          <w:szCs w:val="22"/>
        </w:rPr>
        <w:t xml:space="preserve">етский сад </w:t>
      </w:r>
      <w:r w:rsidR="001A7ACF" w:rsidRPr="00B31981">
        <w:rPr>
          <w:rFonts w:ascii="GHEA Grapalat" w:hAnsi="GHEA Grapalat"/>
          <w:b/>
          <w:sz w:val="22"/>
          <w:szCs w:val="22"/>
        </w:rPr>
        <w:t>села</w:t>
      </w:r>
      <w:r w:rsidR="001A7ACF" w:rsidRPr="009B7D09">
        <w:rPr>
          <w:rFonts w:ascii="GHEA Grapalat" w:hAnsi="GHEA Grapalat"/>
          <w:b/>
          <w:sz w:val="22"/>
          <w:szCs w:val="22"/>
        </w:rPr>
        <w:t xml:space="preserve"> </w:t>
      </w:r>
      <w:r w:rsidR="001E1980" w:rsidRPr="00BB0AF9">
        <w:rPr>
          <w:rFonts w:ascii="GHEA Grapalat" w:hAnsi="GHEA Grapalat"/>
          <w:b/>
          <w:sz w:val="22"/>
          <w:szCs w:val="22"/>
        </w:rPr>
        <w:t>Суренаван</w:t>
      </w:r>
      <w:r w:rsidRPr="004B5D76">
        <w:rPr>
          <w:rFonts w:ascii="GHEA Grapalat" w:hAnsi="GHEA Grapalat"/>
          <w:b/>
        </w:rPr>
        <w:t>» ГНКО</w:t>
      </w:r>
      <w:r w:rsidRPr="005437F6">
        <w:rPr>
          <w:rFonts w:ascii="GHEA Grapalat" w:hAnsi="GHEA Grapalat"/>
        </w:rPr>
        <w:t xml:space="preserve"> под кодом</w:t>
      </w:r>
      <w:r w:rsidRPr="00BD0FD1">
        <w:rPr>
          <w:rFonts w:ascii="GHEA Grapalat" w:hAnsi="GHEA Grapalat"/>
        </w:rPr>
        <w:t xml:space="preserve"> </w:t>
      </w:r>
      <w:r w:rsidR="001E1980">
        <w:rPr>
          <w:rFonts w:ascii="GHEA Grapalat" w:hAnsi="GHEA Grapalat"/>
          <w:b/>
          <w:i/>
          <w:sz w:val="20"/>
          <w:szCs w:val="20"/>
          <w:lang w:val="hy-AM"/>
        </w:rPr>
        <w:t>S</w:t>
      </w:r>
      <w:r w:rsidR="0097164C">
        <w:rPr>
          <w:rFonts w:ascii="GHEA Grapalat" w:hAnsi="GHEA Grapalat"/>
          <w:b/>
          <w:i/>
          <w:sz w:val="20"/>
          <w:szCs w:val="20"/>
          <w:lang w:val="en-US"/>
        </w:rPr>
        <w:t>G</w:t>
      </w:r>
      <w:r w:rsidR="00E96B56" w:rsidRPr="004B5D76">
        <w:rPr>
          <w:rFonts w:ascii="GHEA Grapalat" w:hAnsi="GHEA Grapalat"/>
          <w:b/>
          <w:i/>
          <w:sz w:val="20"/>
          <w:szCs w:val="20"/>
        </w:rPr>
        <w:t>M</w:t>
      </w:r>
      <w:r w:rsidRPr="004B5D76">
        <w:rPr>
          <w:rFonts w:ascii="GHEA Grapalat" w:hAnsi="GHEA Grapalat"/>
          <w:b/>
          <w:i/>
          <w:sz w:val="20"/>
          <w:szCs w:val="20"/>
        </w:rPr>
        <w:t>-</w:t>
      </w:r>
      <w:r w:rsidRPr="004B5D76">
        <w:rPr>
          <w:rFonts w:ascii="GHEA Grapalat" w:hAnsi="GHEA Grapalat"/>
          <w:b/>
          <w:i/>
          <w:sz w:val="20"/>
          <w:szCs w:val="20"/>
          <w:lang w:val="en-US"/>
        </w:rPr>
        <w:t>GHAPDZB</w:t>
      </w:r>
      <w:r w:rsidR="001E1980">
        <w:rPr>
          <w:rFonts w:ascii="GHEA Grapalat" w:hAnsi="GHEA Grapalat"/>
          <w:b/>
          <w:i/>
          <w:sz w:val="20"/>
          <w:szCs w:val="20"/>
        </w:rPr>
        <w:t>-</w:t>
      </w:r>
      <w:r w:rsidR="00CB563B">
        <w:rPr>
          <w:rFonts w:ascii="GHEA Grapalat" w:hAnsi="GHEA Grapalat"/>
          <w:b/>
          <w:i/>
          <w:sz w:val="20"/>
          <w:szCs w:val="20"/>
        </w:rPr>
        <w:t>2</w:t>
      </w:r>
      <w:r w:rsidR="004C004F" w:rsidRPr="004C004F">
        <w:rPr>
          <w:rFonts w:ascii="GHEA Grapalat" w:hAnsi="GHEA Grapalat"/>
          <w:b/>
          <w:i/>
          <w:sz w:val="20"/>
          <w:szCs w:val="20"/>
        </w:rPr>
        <w:t>6</w:t>
      </w:r>
      <w:r w:rsidRPr="004B5D76">
        <w:rPr>
          <w:rFonts w:ascii="GHEA Grapalat" w:hAnsi="GHEA Grapalat"/>
          <w:b/>
          <w:i/>
          <w:sz w:val="20"/>
          <w:szCs w:val="20"/>
        </w:rPr>
        <w:t>/01</w:t>
      </w:r>
    </w:p>
    <w:p w:rsidR="00A0644A" w:rsidRPr="005D7398" w:rsidRDefault="00A0644A" w:rsidP="00A0644A">
      <w:pPr>
        <w:jc w:val="both"/>
        <w:rPr>
          <w:rFonts w:ascii="GHEA Grapalat" w:hAnsi="GHEA Grapalat" w:cs="Sylfaen"/>
          <w:b/>
          <w:i/>
        </w:rPr>
      </w:pPr>
      <w:r>
        <w:rPr>
          <w:rFonts w:ascii="GHEA Grapalat" w:hAnsi="GHEA Grapalat" w:cs="Sylfaen"/>
          <w:b/>
          <w:i/>
        </w:rPr>
        <w:t xml:space="preserve"> </w:t>
      </w:r>
      <w:r w:rsidRPr="005D7398">
        <w:rPr>
          <w:rFonts w:ascii="GHEA Grapalat" w:hAnsi="GHEA Grapalat"/>
        </w:rPr>
        <w:t>на запроса котировок</w:t>
      </w:r>
      <w:r w:rsidRPr="00DA5EA0">
        <w:rPr>
          <w:rFonts w:ascii="GHEA Grapalat" w:hAnsi="GHEA Grapalat"/>
        </w:rPr>
        <w:t xml:space="preserve"> 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6B3E56" w:rsidRPr="003D58E1" w:rsidRDefault="006B3E56" w:rsidP="00B46D58">
      <w:pPr>
        <w:pStyle w:val="ListParagraph"/>
        <w:widowControl w:val="0"/>
        <w:numPr>
          <w:ilvl w:val="0"/>
          <w:numId w:val="21"/>
        </w:numPr>
        <w:spacing w:after="160"/>
        <w:jc w:val="both"/>
        <w:rPr>
          <w:rFonts w:ascii="GHEA Grapalat" w:hAnsi="GHEA Grapalat" w:cs="Arial"/>
        </w:rPr>
      </w:pPr>
      <w:r w:rsidRPr="003D58E1">
        <w:rPr>
          <w:rFonts w:ascii="GHEA Grapalat" w:hAnsi="GHEA Grapalat"/>
        </w:rPr>
        <w:t>удовлетворяет</w:t>
      </w:r>
      <w:r w:rsidRPr="003D58E1">
        <w:rPr>
          <w:rFonts w:ascii="GHEA Grapalat" w:hAnsi="GHEA Grapalat"/>
          <w:spacing w:val="-4"/>
        </w:rPr>
        <w:t xml:space="preserve"> требованиям к праву участия установленным приглашением на </w:t>
      </w:r>
      <w:r w:rsidR="00A0644A" w:rsidRPr="005D7398">
        <w:rPr>
          <w:rFonts w:ascii="GHEA Grapalat" w:hAnsi="GHEA Grapalat"/>
        </w:rPr>
        <w:t>запроса котировок</w:t>
      </w:r>
      <w:r w:rsidR="00A0644A">
        <w:rPr>
          <w:rFonts w:ascii="GHEA Grapalat" w:hAnsi="GHEA Grapalat"/>
        </w:rPr>
        <w:t xml:space="preserve"> под кодом </w:t>
      </w:r>
      <w:r w:rsidR="001E1980">
        <w:rPr>
          <w:rFonts w:ascii="GHEA Grapalat" w:hAnsi="GHEA Grapalat"/>
          <w:b/>
          <w:i/>
          <w:sz w:val="20"/>
          <w:szCs w:val="20"/>
          <w:lang w:val="hy-AM"/>
        </w:rPr>
        <w:t>S</w:t>
      </w:r>
      <w:r w:rsidR="0097164C">
        <w:rPr>
          <w:rFonts w:ascii="GHEA Grapalat" w:hAnsi="GHEA Grapalat"/>
          <w:b/>
          <w:i/>
          <w:sz w:val="20"/>
          <w:szCs w:val="20"/>
          <w:lang w:val="en-US"/>
        </w:rPr>
        <w:t>G</w:t>
      </w:r>
      <w:r w:rsidR="00E96B56" w:rsidRPr="004B5D76">
        <w:rPr>
          <w:rFonts w:ascii="GHEA Grapalat" w:hAnsi="GHEA Grapalat"/>
          <w:b/>
          <w:i/>
          <w:sz w:val="20"/>
          <w:szCs w:val="20"/>
        </w:rPr>
        <w:t>M</w:t>
      </w:r>
      <w:r w:rsidR="00A0644A" w:rsidRPr="005D7398">
        <w:rPr>
          <w:rFonts w:ascii="GHEA Grapalat" w:hAnsi="GHEA Grapalat"/>
          <w:b/>
          <w:i/>
        </w:rPr>
        <w:t>-</w:t>
      </w:r>
      <w:r w:rsidR="00A0644A" w:rsidRPr="001E1980">
        <w:rPr>
          <w:rFonts w:ascii="GHEA Grapalat" w:hAnsi="GHEA Grapalat"/>
          <w:b/>
          <w:i/>
          <w:sz w:val="20"/>
          <w:szCs w:val="20"/>
          <w:lang w:val="en-US"/>
        </w:rPr>
        <w:t>GHAPDZB</w:t>
      </w:r>
      <w:r w:rsidR="00CB563B">
        <w:rPr>
          <w:rFonts w:ascii="GHEA Grapalat" w:hAnsi="GHEA Grapalat"/>
          <w:b/>
          <w:i/>
          <w:sz w:val="20"/>
          <w:szCs w:val="20"/>
        </w:rPr>
        <w:t>-2</w:t>
      </w:r>
      <w:r w:rsidR="004C004F" w:rsidRPr="004C004F">
        <w:rPr>
          <w:rFonts w:ascii="GHEA Grapalat" w:hAnsi="GHEA Grapalat"/>
          <w:b/>
          <w:i/>
          <w:sz w:val="20"/>
          <w:szCs w:val="20"/>
        </w:rPr>
        <w:t>6</w:t>
      </w:r>
      <w:r w:rsidR="00A0644A" w:rsidRPr="001E1980">
        <w:rPr>
          <w:rFonts w:ascii="GHEA Grapalat" w:hAnsi="GHEA Grapalat"/>
          <w:b/>
          <w:i/>
          <w:sz w:val="20"/>
          <w:szCs w:val="20"/>
        </w:rPr>
        <w:t>/01</w:t>
      </w:r>
      <w:r w:rsidR="00A0644A">
        <w:rPr>
          <w:rFonts w:ascii="GHEA Grapalat" w:hAnsi="GHEA Grapalat"/>
          <w:b/>
          <w:i/>
        </w:rPr>
        <w:t xml:space="preserve"> </w:t>
      </w:r>
      <w:r w:rsidR="00A90FCD" w:rsidRPr="003D58E1">
        <w:rPr>
          <w:rFonts w:ascii="GHEA Grapalat" w:hAnsi="GHEA Grapalat"/>
        </w:rPr>
        <w:t xml:space="preserve">и обязуется в случае признания </w:t>
      </w:r>
      <w:r w:rsidR="00BF09F8" w:rsidRPr="003D58E1">
        <w:rPr>
          <w:rFonts w:ascii="GHEA Grapalat" w:hAnsi="GHEA Grapalat"/>
        </w:rPr>
        <w:t>отобранным</w:t>
      </w:r>
      <w:r w:rsidR="00A90FCD" w:rsidRPr="003D58E1">
        <w:rPr>
          <w:rFonts w:ascii="GHEA Grapalat" w:hAnsi="GHEA Grapalat"/>
        </w:rPr>
        <w:t xml:space="preserve"> участником в порядке и сроки, установленные </w:t>
      </w:r>
      <w:r w:rsidR="00B64C48" w:rsidRPr="003D58E1">
        <w:rPr>
          <w:rFonts w:ascii="GHEA Grapalat" w:hAnsi="GHEA Grapalat"/>
        </w:rPr>
        <w:t xml:space="preserve">настоящим </w:t>
      </w:r>
      <w:r w:rsidR="00A90FCD" w:rsidRPr="003D58E1">
        <w:rPr>
          <w:rFonts w:ascii="GHEA Grapalat" w:hAnsi="GHEA Grapalat"/>
        </w:rPr>
        <w:t xml:space="preserve">приглашением </w:t>
      </w:r>
      <w:r w:rsidR="00952531" w:rsidRPr="003D58E1">
        <w:rPr>
          <w:rFonts w:ascii="GHEA Grapalat" w:hAnsi="GHEA Grapalat"/>
        </w:rPr>
        <w:t xml:space="preserve"> представить обеспечение квалификации</w:t>
      </w:r>
      <w:r w:rsidR="0035493A" w:rsidRPr="003D58E1">
        <w:rPr>
          <w:rFonts w:ascii="GHEA Grapalat" w:hAnsi="GHEA Grapalat"/>
          <w:vertAlign w:val="superscript"/>
        </w:rPr>
        <w:t>16</w:t>
      </w:r>
      <w:r w:rsidR="00952531" w:rsidRPr="003D58E1">
        <w:rPr>
          <w:rFonts w:ascii="GHEA Grapalat" w:hAnsi="GHEA Grapalat"/>
        </w:rPr>
        <w:t>,</w:t>
      </w:r>
    </w:p>
    <w:p w:rsidR="006B3E56" w:rsidRPr="00A0644A" w:rsidRDefault="006B3E56" w:rsidP="00A0644A">
      <w:pPr>
        <w:pStyle w:val="ListParagraph"/>
        <w:widowControl w:val="0"/>
        <w:numPr>
          <w:ilvl w:val="0"/>
          <w:numId w:val="21"/>
        </w:numPr>
        <w:tabs>
          <w:tab w:val="left" w:pos="567"/>
        </w:tabs>
        <w:spacing w:after="160"/>
        <w:jc w:val="both"/>
        <w:rPr>
          <w:rFonts w:ascii="GHEA Grapalat" w:hAnsi="GHEA Grapalat" w:cs="Arial"/>
          <w:sz w:val="20"/>
          <w:szCs w:val="20"/>
        </w:rPr>
      </w:pPr>
      <w:r>
        <w:rPr>
          <w:rFonts w:ascii="GHEA Grapalat" w:hAnsi="GHEA Grapalat"/>
        </w:rPr>
        <w:lastRenderedPageBreak/>
        <w:t xml:space="preserve">в рамках участия </w:t>
      </w:r>
      <w:r w:rsidR="00A0644A" w:rsidRPr="00A0644A">
        <w:rPr>
          <w:rFonts w:ascii="GHEA Grapalat" w:hAnsi="GHEA Grapalat"/>
        </w:rPr>
        <w:t xml:space="preserve">на </w:t>
      </w:r>
      <w:r w:rsidR="00A0644A" w:rsidRPr="005D7398">
        <w:rPr>
          <w:rFonts w:ascii="GHEA Grapalat" w:hAnsi="GHEA Grapalat"/>
        </w:rPr>
        <w:t>запроса котировок</w:t>
      </w:r>
      <w:r w:rsidR="00A0644A">
        <w:rPr>
          <w:rFonts w:ascii="GHEA Grapalat" w:hAnsi="GHEA Grapalat"/>
        </w:rPr>
        <w:t xml:space="preserve"> под кодом </w:t>
      </w:r>
      <w:r w:rsidR="001E1980">
        <w:rPr>
          <w:rFonts w:ascii="GHEA Grapalat" w:hAnsi="GHEA Grapalat"/>
          <w:b/>
          <w:i/>
          <w:sz w:val="20"/>
          <w:szCs w:val="20"/>
          <w:lang w:val="hy-AM"/>
        </w:rPr>
        <w:t>S</w:t>
      </w:r>
      <w:r w:rsidR="0097164C">
        <w:rPr>
          <w:rFonts w:ascii="GHEA Grapalat" w:hAnsi="GHEA Grapalat"/>
          <w:b/>
          <w:i/>
          <w:sz w:val="20"/>
          <w:szCs w:val="20"/>
          <w:lang w:val="en-US"/>
        </w:rPr>
        <w:t>G</w:t>
      </w:r>
      <w:r w:rsidR="00E96B56" w:rsidRPr="004B5D76">
        <w:rPr>
          <w:rFonts w:ascii="GHEA Grapalat" w:hAnsi="GHEA Grapalat"/>
          <w:b/>
          <w:i/>
          <w:sz w:val="20"/>
          <w:szCs w:val="20"/>
        </w:rPr>
        <w:t>M</w:t>
      </w:r>
      <w:r w:rsidR="00A0644A" w:rsidRPr="00A0644A">
        <w:rPr>
          <w:rFonts w:ascii="GHEA Grapalat" w:hAnsi="GHEA Grapalat"/>
          <w:b/>
          <w:i/>
          <w:sz w:val="20"/>
          <w:szCs w:val="20"/>
        </w:rPr>
        <w:t>-</w:t>
      </w:r>
      <w:r w:rsidR="00A0644A" w:rsidRPr="00A0644A">
        <w:rPr>
          <w:rFonts w:ascii="GHEA Grapalat" w:hAnsi="GHEA Grapalat"/>
          <w:b/>
          <w:i/>
          <w:sz w:val="20"/>
          <w:szCs w:val="20"/>
          <w:lang w:val="en-US"/>
        </w:rPr>
        <w:t>GHAPDZB</w:t>
      </w:r>
      <w:r w:rsidR="004378EA">
        <w:rPr>
          <w:rFonts w:ascii="GHEA Grapalat" w:hAnsi="GHEA Grapalat"/>
          <w:b/>
          <w:i/>
          <w:sz w:val="20"/>
          <w:szCs w:val="20"/>
        </w:rPr>
        <w:t>-</w:t>
      </w:r>
      <w:r w:rsidR="0097164C">
        <w:rPr>
          <w:rFonts w:ascii="GHEA Grapalat" w:hAnsi="GHEA Grapalat"/>
          <w:b/>
          <w:i/>
          <w:sz w:val="20"/>
          <w:szCs w:val="20"/>
        </w:rPr>
        <w:t>2</w:t>
      </w:r>
      <w:r w:rsidR="004C004F" w:rsidRPr="004C004F">
        <w:rPr>
          <w:rFonts w:ascii="GHEA Grapalat" w:hAnsi="GHEA Grapalat"/>
          <w:b/>
          <w:i/>
          <w:sz w:val="20"/>
          <w:szCs w:val="20"/>
        </w:rPr>
        <w:t>6</w:t>
      </w:r>
      <w:r w:rsidR="00A0644A" w:rsidRPr="00A0644A">
        <w:rPr>
          <w:rFonts w:ascii="GHEA Grapalat" w:hAnsi="GHEA Grapalat"/>
          <w:b/>
          <w:i/>
          <w:sz w:val="20"/>
          <w:szCs w:val="20"/>
        </w:rPr>
        <w:t>/01</w:t>
      </w:r>
    </w:p>
    <w:p w:rsidR="0097164C" w:rsidRDefault="0097164C" w:rsidP="0097164C">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Pr="00326396">
        <w:rPr>
          <w:rFonts w:ascii="GHEA Grapalat" w:hAnsi="GHEA Grapalat"/>
          <w:lang w:val="hy-AM"/>
        </w:rPr>
        <w:t>недобросовестн</w:t>
      </w:r>
      <w:r>
        <w:rPr>
          <w:rFonts w:ascii="GHEA Grapalat" w:hAnsi="GHEA Grapalat"/>
        </w:rPr>
        <w:t>ой</w:t>
      </w:r>
      <w:r w:rsidRPr="00326396">
        <w:rPr>
          <w:rFonts w:ascii="GHEA Grapalat" w:hAnsi="GHEA Grapalat"/>
          <w:lang w:val="hy-AM"/>
        </w:rPr>
        <w:t xml:space="preserve"> конкуренци</w:t>
      </w:r>
      <w:r>
        <w:rPr>
          <w:rFonts w:ascii="GHEA Grapalat" w:hAnsi="GHEA Grapalat"/>
        </w:rPr>
        <w:t>и, злоупотребления доминирующим положением и антиконкурентного соглашения,</w:t>
      </w:r>
    </w:p>
    <w:p w:rsidR="0097164C" w:rsidRDefault="0097164C" w:rsidP="0097164C">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Pr="00D3436F">
        <w:rPr>
          <w:rFonts w:ascii="GHEA Grapalat" w:hAnsi="GHEA Grapalat"/>
        </w:rPr>
        <w:t>открытый конкурс</w:t>
      </w:r>
      <w:r>
        <w:rPr>
          <w:rFonts w:ascii="GHEA Grapalat" w:hAnsi="GHEA Grapalat"/>
        </w:rPr>
        <w:t xml:space="preserve"> случая     одновременного </w:t>
      </w:r>
    </w:p>
    <w:p w:rsidR="0097164C" w:rsidRDefault="0097164C" w:rsidP="0097164C">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97164C" w:rsidRDefault="0097164C" w:rsidP="0097164C">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97164C" w:rsidRDefault="0097164C" w:rsidP="0097164C">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97164C" w:rsidRDefault="0097164C" w:rsidP="0097164C">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97164C" w:rsidRDefault="0097164C" w:rsidP="0097164C">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97164C" w:rsidRDefault="0097164C" w:rsidP="0097164C">
      <w:pPr>
        <w:widowControl w:val="0"/>
        <w:spacing w:after="160"/>
        <w:jc w:val="both"/>
        <w:rPr>
          <w:ins w:id="3" w:author="Inesa Kocharyan" w:date="2021-09-01T13:44:00Z"/>
          <w:rFonts w:ascii="GHEA Grapalat" w:hAnsi="GHEA Grapalat"/>
        </w:rPr>
      </w:pPr>
      <w:r>
        <w:rPr>
          <w:rFonts w:ascii="GHEA Grapalat" w:hAnsi="GHEA Grapalat"/>
        </w:rPr>
        <w:t>долю (пай) в размере более пятидесяти процентов.</w:t>
      </w:r>
    </w:p>
    <w:p w:rsidR="0097164C" w:rsidRDefault="0097164C" w:rsidP="0097164C">
      <w:pPr>
        <w:widowControl w:val="0"/>
        <w:spacing w:after="160"/>
        <w:contextualSpacing/>
        <w:jc w:val="both"/>
        <w:rPr>
          <w:rFonts w:ascii="GHEA Grapalat" w:hAnsi="GHEA Grapalat"/>
        </w:rPr>
      </w:pPr>
      <w:r>
        <w:rPr>
          <w:rFonts w:ascii="GHEA Grapalat" w:hAnsi="GHEA Grapalat"/>
        </w:rPr>
        <w:t>Ниже  ----------------------------------------</w:t>
      </w:r>
      <w:r w:rsidRPr="009A73EA">
        <w:rPr>
          <w:rFonts w:ascii="GHEA Grapalat" w:hAnsi="GHEA Grapalat"/>
        </w:rPr>
        <w:t xml:space="preserve"> </w:t>
      </w:r>
      <w:r>
        <w:rPr>
          <w:rFonts w:ascii="GHEA Grapalat" w:hAnsi="GHEA Grapalat"/>
        </w:rPr>
        <w:t>представляет</w:t>
      </w:r>
      <w:r w:rsidRPr="006B2B1A">
        <w:rPr>
          <w:rFonts w:ascii="GHEA Grapalat" w:hAnsi="GHEA Grapalat"/>
        </w:rPr>
        <w:t xml:space="preserve"> ссылк</w:t>
      </w:r>
      <w:r>
        <w:rPr>
          <w:rFonts w:ascii="GHEA Grapalat" w:hAnsi="GHEA Grapalat"/>
        </w:rPr>
        <w:t>у</w:t>
      </w:r>
      <w:r w:rsidRPr="006B2B1A">
        <w:rPr>
          <w:rFonts w:ascii="GHEA Grapalat" w:hAnsi="GHEA Grapalat"/>
        </w:rPr>
        <w:t xml:space="preserve"> на сайт</w:t>
      </w:r>
      <w:r>
        <w:rPr>
          <w:rFonts w:ascii="GHEA Grapalat" w:hAnsi="GHEA Grapalat"/>
        </w:rPr>
        <w:t>,</w:t>
      </w:r>
      <w:r w:rsidRPr="009A73EA">
        <w:rPr>
          <w:rFonts w:ascii="GHEA Grapalat" w:hAnsi="GHEA Grapalat"/>
        </w:rPr>
        <w:t xml:space="preserve"> </w:t>
      </w:r>
      <w:r w:rsidRPr="006B2B1A">
        <w:rPr>
          <w:rFonts w:ascii="GHEA Grapalat" w:hAnsi="GHEA Grapalat"/>
        </w:rPr>
        <w:t>содержащий</w:t>
      </w:r>
    </w:p>
    <w:p w:rsidR="0097164C" w:rsidRDefault="0097164C" w:rsidP="0097164C">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rsidR="0097164C" w:rsidRPr="009A73EA" w:rsidRDefault="0097164C" w:rsidP="0097164C">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 </w:t>
      </w:r>
      <w:r w:rsidRPr="009A73EA">
        <w:rPr>
          <w:rStyle w:val="FootnoteReference"/>
          <w:rFonts w:ascii="GHEA Grapalat" w:hAnsi="GHEA Grapalat"/>
          <w:sz w:val="28"/>
          <w:szCs w:val="28"/>
        </w:rPr>
        <w:footnoteReference w:customMarkFollows="1" w:id="8"/>
        <w:t>**</w:t>
      </w:r>
      <w:r>
        <w:rPr>
          <w:rFonts w:ascii="GHEA Grapalat" w:hAnsi="GHEA Grapalat"/>
          <w:sz w:val="28"/>
          <w:szCs w:val="28"/>
        </w:rPr>
        <w:t>.</w:t>
      </w:r>
      <w:r w:rsidRPr="009A73EA">
        <w:rPr>
          <w:rFonts w:ascii="GHEA Grapalat" w:hAnsi="GHEA Grapalat"/>
        </w:rPr>
        <w:t xml:space="preserve"> </w:t>
      </w:r>
      <w:r w:rsidRPr="009A73EA">
        <w:rPr>
          <w:rFonts w:ascii="GHEA Grapalat" w:hAnsi="GHEA Grapalat"/>
        </w:rPr>
        <w:br w:type="page"/>
      </w:r>
    </w:p>
    <w:p w:rsidR="0097164C" w:rsidRDefault="0097164C" w:rsidP="0097164C">
      <w:pPr>
        <w:rPr>
          <w:rFonts w:ascii="GHEA Grapalat" w:hAnsi="GHEA Grapalat"/>
        </w:rPr>
      </w:pPr>
    </w:p>
    <w:p w:rsidR="0097164C" w:rsidRDefault="0097164C" w:rsidP="0097164C">
      <w:pPr>
        <w:jc w:val="both"/>
        <w:rPr>
          <w:rFonts w:ascii="GHEA Grapalat" w:hAnsi="GHEA Grapalat"/>
        </w:rPr>
      </w:pPr>
      <w:r>
        <w:rPr>
          <w:rFonts w:ascii="GHEA Grapalat" w:hAnsi="GHEA Grapalat"/>
        </w:rPr>
        <w:t xml:space="preserve"> </w:t>
      </w:r>
    </w:p>
    <w:p w:rsidR="0097164C" w:rsidRDefault="0097164C" w:rsidP="0097164C">
      <w:pPr>
        <w:jc w:val="both"/>
        <w:rPr>
          <w:rFonts w:ascii="GHEA Grapalat" w:hAnsi="GHEA Grapalat"/>
        </w:rPr>
      </w:pPr>
      <w:r>
        <w:rPr>
          <w:rFonts w:ascii="GHEA Grapalat" w:hAnsi="GHEA Grapalat"/>
        </w:rPr>
        <w:t xml:space="preserve">Прилагается  полное описание предлагаемого   ----------------------------     товара, </w:t>
      </w:r>
    </w:p>
    <w:p w:rsidR="0097164C" w:rsidRDefault="0097164C" w:rsidP="0097164C">
      <w:pPr>
        <w:jc w:val="both"/>
        <w:rPr>
          <w:rFonts w:ascii="GHEA Grapalat" w:hAnsi="GHEA Grapalat"/>
        </w:rPr>
      </w:pPr>
      <w:r>
        <w:rPr>
          <w:rFonts w:ascii="GHEA Grapalat" w:hAnsi="GHEA Grapalat"/>
          <w:sz w:val="16"/>
        </w:rPr>
        <w:t xml:space="preserve">                                                                                                             наименование участника</w:t>
      </w:r>
    </w:p>
    <w:p w:rsidR="0097164C" w:rsidRDefault="0097164C" w:rsidP="0097164C">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Pr="00C061DC">
        <w:rPr>
          <w:rFonts w:ascii="GHEA Grapalat" w:hAnsi="GHEA Grapalat"/>
        </w:rPr>
        <w:t>.</w:t>
      </w:r>
      <w:r>
        <w:rPr>
          <w:rFonts w:ascii="GHEA Grapalat" w:hAnsi="GHEA Grapalat"/>
        </w:rPr>
        <w:t xml:space="preserve">   </w:t>
      </w:r>
      <w:r>
        <w:rPr>
          <w:rFonts w:ascii="GHEA Grapalat" w:hAnsi="GHEA Grapalat"/>
          <w:sz w:val="16"/>
        </w:rPr>
        <w:t xml:space="preserve">                                                                                                                        </w:t>
      </w:r>
    </w:p>
    <w:p w:rsidR="0097164C" w:rsidRDefault="0097164C" w:rsidP="0097164C">
      <w:pPr>
        <w:tabs>
          <w:tab w:val="left" w:pos="7371"/>
        </w:tabs>
        <w:spacing w:after="160"/>
        <w:ind w:left="3544" w:firstLine="3"/>
        <w:jc w:val="both"/>
        <w:rPr>
          <w:rFonts w:ascii="GHEA Grapalat" w:hAnsi="GHEA Grapalat"/>
          <w:sz w:val="16"/>
          <w:lang w:val="hy-AM"/>
        </w:rPr>
      </w:pPr>
    </w:p>
    <w:p w:rsidR="0097164C" w:rsidRPr="000811C1" w:rsidRDefault="0097164C" w:rsidP="0097164C">
      <w:pPr>
        <w:tabs>
          <w:tab w:val="left" w:pos="7371"/>
        </w:tabs>
        <w:spacing w:after="160"/>
        <w:ind w:left="3544" w:firstLine="3"/>
        <w:jc w:val="both"/>
        <w:rPr>
          <w:rFonts w:ascii="GHEA Grapalat" w:hAnsi="GHEA Grapalat"/>
          <w:sz w:val="16"/>
          <w:lang w:val="hy-AM"/>
        </w:rPr>
      </w:pPr>
    </w:p>
    <w:p w:rsidR="0097164C" w:rsidRPr="00D3436F" w:rsidRDefault="0097164C" w:rsidP="0097164C">
      <w:pPr>
        <w:tabs>
          <w:tab w:val="left" w:pos="7371"/>
        </w:tabs>
        <w:spacing w:after="160"/>
        <w:ind w:left="3544" w:firstLine="3"/>
        <w:jc w:val="both"/>
        <w:rPr>
          <w:rFonts w:ascii="GHEA Grapalat" w:hAnsi="GHEA Grapalat"/>
          <w:sz w:val="16"/>
        </w:rPr>
      </w:pPr>
    </w:p>
    <w:p w:rsidR="0097164C" w:rsidRPr="00770B03" w:rsidRDefault="0097164C" w:rsidP="0097164C">
      <w:pPr>
        <w:tabs>
          <w:tab w:val="left" w:pos="7371"/>
        </w:tabs>
        <w:spacing w:after="160"/>
        <w:ind w:left="3544" w:firstLine="3"/>
        <w:jc w:val="both"/>
        <w:rPr>
          <w:rFonts w:ascii="GHEA Grapalat" w:hAnsi="GHEA Grapalat"/>
          <w:sz w:val="16"/>
        </w:rPr>
      </w:pPr>
    </w:p>
    <w:p w:rsidR="0097164C" w:rsidRPr="000C1746" w:rsidRDefault="0097164C" w:rsidP="0097164C">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97164C" w:rsidRPr="000C1746" w:rsidRDefault="0097164C" w:rsidP="0097164C">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97164C" w:rsidRPr="000C1746" w:rsidRDefault="0097164C" w:rsidP="0097164C">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7164C" w:rsidRPr="009044F1" w:rsidRDefault="0097164C" w:rsidP="0097164C">
      <w:pPr>
        <w:widowControl w:val="0"/>
        <w:spacing w:after="160"/>
        <w:jc w:val="right"/>
        <w:rPr>
          <w:rFonts w:ascii="GHEA Grapalat" w:hAnsi="GHEA Grapalat"/>
          <w:b/>
        </w:rPr>
      </w:pPr>
      <w:r w:rsidRPr="00374F4A">
        <w:rPr>
          <w:rFonts w:ascii="GHEA Grapalat" w:hAnsi="GHEA Grapalat"/>
        </w:rPr>
        <w:t>М. П.</w:t>
      </w:r>
      <w:r w:rsidRPr="00A225D9">
        <w:rPr>
          <w:rFonts w:ascii="GHEA Grapalat" w:hAnsi="GHEA Grapalat"/>
          <w:b/>
        </w:rPr>
        <w:t xml:space="preserve"> </w:t>
      </w:r>
    </w:p>
    <w:p w:rsidR="0097164C" w:rsidRDefault="0097164C" w:rsidP="0097164C">
      <w:pPr>
        <w:rPr>
          <w:rFonts w:ascii="GHEA Grapalat" w:hAnsi="GHEA Grapalat"/>
          <w:b/>
        </w:rPr>
      </w:pPr>
      <w:r>
        <w:rPr>
          <w:rFonts w:ascii="GHEA Grapalat" w:hAnsi="GHEA Grapalat"/>
          <w:b/>
        </w:rPr>
        <w:br w:type="page"/>
      </w:r>
    </w:p>
    <w:p w:rsidR="0097164C" w:rsidRDefault="0097164C" w:rsidP="0097164C">
      <w:pPr>
        <w:rPr>
          <w:rFonts w:ascii="GHEA Grapalat" w:hAnsi="GHEA Grapalat"/>
          <w:b/>
        </w:rPr>
      </w:pPr>
    </w:p>
    <w:p w:rsidR="0097164C" w:rsidRPr="009044F1" w:rsidRDefault="0097164C" w:rsidP="0097164C">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97164C" w:rsidRPr="005D7398" w:rsidRDefault="0097164C" w:rsidP="0097164C">
      <w:pPr>
        <w:pStyle w:val="BodyText"/>
        <w:widowControl w:val="0"/>
        <w:spacing w:after="160" w:line="360" w:lineRule="auto"/>
        <w:ind w:firstLine="567"/>
        <w:jc w:val="right"/>
        <w:rPr>
          <w:rFonts w:ascii="GHEA Grapalat" w:hAnsi="GHEA Grapalat"/>
        </w:rPr>
      </w:pPr>
      <w:r w:rsidRPr="005D7398">
        <w:rPr>
          <w:rFonts w:ascii="GHEA Grapalat" w:hAnsi="GHEA Grapalat"/>
        </w:rPr>
        <w:t>к Приглашению на запроса котировок</w:t>
      </w:r>
      <w:r w:rsidRPr="005D7398">
        <w:rPr>
          <w:rFonts w:ascii="GHEA Grapalat" w:hAnsi="GHEA Grapalat" w:cs="Arial"/>
        </w:rPr>
        <w:br/>
      </w:r>
      <w:r w:rsidRPr="005D7398">
        <w:rPr>
          <w:rFonts w:ascii="GHEA Grapalat" w:hAnsi="GHEA Grapalat"/>
          <w:i/>
        </w:rPr>
        <w:t xml:space="preserve">под кодом </w:t>
      </w:r>
      <w:r>
        <w:rPr>
          <w:rFonts w:ascii="GHEA Grapalat" w:hAnsi="GHEA Grapalat"/>
          <w:b/>
          <w:i/>
          <w:lang w:val="en-US"/>
        </w:rPr>
        <w:t>SG</w:t>
      </w:r>
      <w:r w:rsidRPr="002D1D4A">
        <w:rPr>
          <w:rFonts w:ascii="GHEA Grapalat" w:hAnsi="GHEA Grapalat"/>
          <w:b/>
          <w:i/>
        </w:rPr>
        <w:t>M</w:t>
      </w:r>
      <w:r w:rsidRPr="005D7398">
        <w:rPr>
          <w:rFonts w:ascii="GHEA Grapalat" w:hAnsi="GHEA Grapalat"/>
          <w:b/>
          <w:i/>
        </w:rPr>
        <w:t>-</w:t>
      </w:r>
      <w:r w:rsidRPr="005D7398">
        <w:rPr>
          <w:rFonts w:ascii="GHEA Grapalat" w:hAnsi="GHEA Grapalat"/>
          <w:b/>
          <w:i/>
          <w:lang w:val="en-US"/>
        </w:rPr>
        <w:t>GHAPDZB</w:t>
      </w:r>
      <w:r w:rsidR="00CB563B">
        <w:rPr>
          <w:rFonts w:ascii="GHEA Grapalat" w:hAnsi="GHEA Grapalat"/>
          <w:b/>
          <w:i/>
        </w:rPr>
        <w:t>-2</w:t>
      </w:r>
      <w:r w:rsidR="004C004F" w:rsidRPr="004C004F">
        <w:rPr>
          <w:rFonts w:ascii="GHEA Grapalat" w:hAnsi="GHEA Grapalat"/>
          <w:b/>
          <w:i/>
        </w:rPr>
        <w:t>6</w:t>
      </w:r>
      <w:r w:rsidRPr="005D7398">
        <w:rPr>
          <w:rFonts w:ascii="GHEA Grapalat" w:hAnsi="GHEA Grapalat"/>
          <w:b/>
          <w:i/>
        </w:rPr>
        <w:t>/01</w:t>
      </w:r>
    </w:p>
    <w:p w:rsidR="0097164C" w:rsidRPr="009044F1" w:rsidRDefault="0097164C" w:rsidP="0097164C">
      <w:pPr>
        <w:widowControl w:val="0"/>
        <w:spacing w:after="160"/>
        <w:ind w:left="567" w:right="565"/>
        <w:jc w:val="center"/>
        <w:rPr>
          <w:rFonts w:ascii="GHEA Grapalat" w:hAnsi="GHEA Grapalat"/>
          <w:b/>
        </w:rPr>
      </w:pPr>
    </w:p>
    <w:p w:rsidR="0097164C" w:rsidRPr="009044F1" w:rsidRDefault="0097164C" w:rsidP="0097164C">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97164C" w:rsidRPr="009044F1" w:rsidRDefault="0097164C" w:rsidP="0097164C">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предлагаемого товара</w:t>
      </w:r>
    </w:p>
    <w:p w:rsidR="0097164C" w:rsidRPr="009044F1" w:rsidRDefault="0097164C" w:rsidP="0097164C">
      <w:pPr>
        <w:pStyle w:val="Heading3"/>
        <w:keepNext w:val="0"/>
        <w:widowControl w:val="0"/>
        <w:spacing w:after="160" w:line="240" w:lineRule="auto"/>
        <w:ind w:left="567" w:right="565"/>
        <w:rPr>
          <w:rFonts w:ascii="GHEA Grapalat" w:hAnsi="GHEA Grapalat" w:cs="Arial"/>
          <w:sz w:val="24"/>
          <w:szCs w:val="24"/>
        </w:rPr>
      </w:pPr>
    </w:p>
    <w:p w:rsidR="0097164C" w:rsidRPr="00430541" w:rsidRDefault="0097164C" w:rsidP="0097164C">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97164C" w:rsidRPr="00430541" w:rsidRDefault="0097164C" w:rsidP="0097164C">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97164C" w:rsidRPr="009044F1" w:rsidRDefault="0097164C" w:rsidP="0097164C">
      <w:pPr>
        <w:widowControl w:val="0"/>
        <w:spacing w:after="160"/>
        <w:jc w:val="both"/>
        <w:rPr>
          <w:rFonts w:ascii="GHEA Grapalat" w:hAnsi="GHEA Grapalat"/>
        </w:rPr>
      </w:pPr>
      <w:r w:rsidRPr="009044F1">
        <w:rPr>
          <w:rFonts w:ascii="GHEA Grapalat" w:hAnsi="GHEA Grapalat"/>
        </w:rPr>
        <w:t xml:space="preserve">рамках </w:t>
      </w:r>
      <w:r w:rsidRPr="005D7398">
        <w:rPr>
          <w:rFonts w:ascii="GHEA Grapalat" w:hAnsi="GHEA Grapalat"/>
        </w:rPr>
        <w:t>запроса котировок</w:t>
      </w:r>
      <w:r w:rsidRPr="009044F1">
        <w:rPr>
          <w:rFonts w:ascii="GHEA Grapalat" w:hAnsi="GHEA Grapalat"/>
        </w:rPr>
        <w:t xml:space="preserve"> под кодом </w:t>
      </w:r>
      <w:r>
        <w:rPr>
          <w:rFonts w:ascii="GHEA Grapalat" w:hAnsi="GHEA Grapalat"/>
          <w:b/>
          <w:i/>
          <w:lang w:val="en-US"/>
        </w:rPr>
        <w:t>SG</w:t>
      </w:r>
      <w:r w:rsidRPr="002D1D4A">
        <w:rPr>
          <w:rFonts w:ascii="GHEA Grapalat" w:hAnsi="GHEA Grapalat"/>
          <w:b/>
          <w:i/>
        </w:rPr>
        <w:t>M</w:t>
      </w:r>
      <w:r w:rsidRPr="005D7398">
        <w:rPr>
          <w:rFonts w:ascii="GHEA Grapalat" w:hAnsi="GHEA Grapalat"/>
          <w:b/>
          <w:i/>
        </w:rPr>
        <w:t>-</w:t>
      </w:r>
      <w:r w:rsidRPr="005D7398">
        <w:rPr>
          <w:rFonts w:ascii="GHEA Grapalat" w:hAnsi="GHEA Grapalat"/>
          <w:b/>
          <w:i/>
          <w:lang w:val="en-US"/>
        </w:rPr>
        <w:t>GHAPDZB</w:t>
      </w:r>
      <w:r w:rsidR="00CB563B">
        <w:rPr>
          <w:rFonts w:ascii="GHEA Grapalat" w:hAnsi="GHEA Grapalat"/>
          <w:b/>
          <w:i/>
        </w:rPr>
        <w:t>-2</w:t>
      </w:r>
      <w:r w:rsidR="004C004F" w:rsidRPr="004C004F">
        <w:rPr>
          <w:rFonts w:ascii="GHEA Grapalat" w:hAnsi="GHEA Grapalat"/>
          <w:b/>
          <w:i/>
        </w:rPr>
        <w:t>6</w:t>
      </w:r>
      <w:r w:rsidRPr="005D7398">
        <w:rPr>
          <w:rFonts w:ascii="GHEA Grapalat" w:hAnsi="GHEA Grapalat"/>
          <w:b/>
          <w:i/>
        </w:rPr>
        <w:t>/01</w:t>
      </w:r>
      <w:r w:rsidRPr="00CE5C28">
        <w:rPr>
          <w:rFonts w:ascii="GHEA Grapalat" w:hAnsi="GHEA Grapalat"/>
          <w:b/>
          <w:i/>
        </w:rPr>
        <w:t xml:space="preserve"> </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97164C" w:rsidRPr="00206AF8" w:rsidTr="0097164C">
        <w:tc>
          <w:tcPr>
            <w:tcW w:w="1042" w:type="dxa"/>
            <w:vMerge w:val="restart"/>
            <w:vAlign w:val="center"/>
          </w:tcPr>
          <w:p w:rsidR="0097164C" w:rsidRDefault="0097164C" w:rsidP="0097164C">
            <w:pPr>
              <w:widowControl w:val="0"/>
              <w:jc w:val="center"/>
              <w:rPr>
                <w:rFonts w:ascii="GHEA Grapalat" w:hAnsi="GHEA Grapalat"/>
                <w:b/>
                <w:sz w:val="20"/>
                <w:szCs w:val="20"/>
              </w:rPr>
            </w:pPr>
          </w:p>
          <w:p w:rsidR="0097164C" w:rsidRPr="00206AF8" w:rsidRDefault="0097164C" w:rsidP="0097164C">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97164C" w:rsidRPr="00206AF8" w:rsidRDefault="0097164C" w:rsidP="0097164C">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97164C" w:rsidRPr="00206AF8" w:rsidTr="0097164C">
        <w:trPr>
          <w:trHeight w:val="696"/>
        </w:trPr>
        <w:tc>
          <w:tcPr>
            <w:tcW w:w="1042" w:type="dxa"/>
            <w:vMerge/>
            <w:vAlign w:val="center"/>
          </w:tcPr>
          <w:p w:rsidR="0097164C" w:rsidRPr="00206AF8" w:rsidRDefault="0097164C" w:rsidP="0097164C">
            <w:pPr>
              <w:widowControl w:val="0"/>
              <w:jc w:val="center"/>
              <w:rPr>
                <w:rFonts w:ascii="GHEA Grapalat" w:hAnsi="GHEA Grapalat"/>
                <w:b/>
                <w:bCs/>
                <w:sz w:val="20"/>
                <w:szCs w:val="20"/>
              </w:rPr>
            </w:pPr>
          </w:p>
        </w:tc>
        <w:tc>
          <w:tcPr>
            <w:tcW w:w="1605" w:type="dxa"/>
            <w:vAlign w:val="center"/>
          </w:tcPr>
          <w:p w:rsidR="0097164C" w:rsidRDefault="0097164C" w:rsidP="0097164C">
            <w:pPr>
              <w:widowControl w:val="0"/>
              <w:jc w:val="center"/>
              <w:rPr>
                <w:rFonts w:ascii="GHEA Grapalat" w:hAnsi="GHEA Grapalat"/>
                <w:b/>
                <w:sz w:val="20"/>
                <w:szCs w:val="20"/>
              </w:rPr>
            </w:pPr>
            <w:r>
              <w:rPr>
                <w:rFonts w:ascii="GHEA Grapalat" w:hAnsi="GHEA Grapalat"/>
                <w:b/>
                <w:sz w:val="20"/>
                <w:szCs w:val="20"/>
              </w:rPr>
              <w:t>фирменное</w:t>
            </w:r>
          </w:p>
          <w:p w:rsidR="0097164C" w:rsidRPr="00206AF8" w:rsidRDefault="0097164C" w:rsidP="0097164C">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97164C" w:rsidRPr="00206AF8" w:rsidRDefault="0097164C" w:rsidP="0097164C">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97164C" w:rsidRPr="00BF7253" w:rsidRDefault="0097164C" w:rsidP="0097164C">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rsidR="0097164C" w:rsidRPr="00206AF8" w:rsidRDefault="0097164C" w:rsidP="0097164C">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97164C" w:rsidRPr="00206AF8" w:rsidRDefault="0097164C" w:rsidP="0097164C">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97164C" w:rsidRPr="00206AF8" w:rsidTr="0097164C">
        <w:tc>
          <w:tcPr>
            <w:tcW w:w="1042" w:type="dxa"/>
          </w:tcPr>
          <w:p w:rsidR="0097164C" w:rsidRPr="00206AF8" w:rsidRDefault="0097164C" w:rsidP="0097164C">
            <w:pPr>
              <w:pStyle w:val="Heading3"/>
              <w:keepNext w:val="0"/>
              <w:widowControl w:val="0"/>
              <w:spacing w:line="240" w:lineRule="auto"/>
              <w:jc w:val="left"/>
              <w:rPr>
                <w:rFonts w:ascii="GHEA Grapalat" w:hAnsi="GHEA Grapalat"/>
                <w:b/>
              </w:rPr>
            </w:pPr>
          </w:p>
        </w:tc>
        <w:tc>
          <w:tcPr>
            <w:tcW w:w="1605" w:type="dxa"/>
          </w:tcPr>
          <w:p w:rsidR="0097164C" w:rsidRPr="00206AF8" w:rsidRDefault="0097164C" w:rsidP="0097164C">
            <w:pPr>
              <w:pStyle w:val="Heading3"/>
              <w:keepNext w:val="0"/>
              <w:widowControl w:val="0"/>
              <w:spacing w:line="240" w:lineRule="auto"/>
              <w:jc w:val="left"/>
              <w:rPr>
                <w:rFonts w:ascii="GHEA Grapalat" w:hAnsi="GHEA Grapalat"/>
                <w:b/>
              </w:rPr>
            </w:pPr>
          </w:p>
        </w:tc>
        <w:tc>
          <w:tcPr>
            <w:tcW w:w="1463" w:type="dxa"/>
          </w:tcPr>
          <w:p w:rsidR="0097164C" w:rsidRPr="00206AF8" w:rsidRDefault="0097164C" w:rsidP="0097164C">
            <w:pPr>
              <w:pStyle w:val="Heading3"/>
              <w:keepNext w:val="0"/>
              <w:widowControl w:val="0"/>
              <w:spacing w:line="240" w:lineRule="auto"/>
              <w:jc w:val="left"/>
              <w:rPr>
                <w:rFonts w:ascii="GHEA Grapalat" w:hAnsi="GHEA Grapalat"/>
                <w:b/>
              </w:rPr>
            </w:pPr>
          </w:p>
        </w:tc>
        <w:tc>
          <w:tcPr>
            <w:tcW w:w="1699" w:type="dxa"/>
          </w:tcPr>
          <w:p w:rsidR="0097164C" w:rsidRPr="00206AF8" w:rsidRDefault="0097164C" w:rsidP="0097164C">
            <w:pPr>
              <w:pStyle w:val="Heading3"/>
              <w:keepNext w:val="0"/>
              <w:widowControl w:val="0"/>
              <w:spacing w:line="240" w:lineRule="auto"/>
              <w:jc w:val="left"/>
              <w:rPr>
                <w:rFonts w:ascii="GHEA Grapalat" w:hAnsi="GHEA Grapalat"/>
                <w:b/>
              </w:rPr>
            </w:pPr>
          </w:p>
        </w:tc>
        <w:tc>
          <w:tcPr>
            <w:tcW w:w="1727" w:type="dxa"/>
          </w:tcPr>
          <w:p w:rsidR="0097164C" w:rsidRPr="00206AF8" w:rsidRDefault="0097164C" w:rsidP="0097164C">
            <w:pPr>
              <w:pStyle w:val="Heading3"/>
              <w:keepNext w:val="0"/>
              <w:widowControl w:val="0"/>
              <w:spacing w:line="240" w:lineRule="auto"/>
              <w:jc w:val="left"/>
              <w:rPr>
                <w:rFonts w:ascii="GHEA Grapalat" w:hAnsi="GHEA Grapalat"/>
                <w:b/>
              </w:rPr>
            </w:pPr>
          </w:p>
        </w:tc>
        <w:tc>
          <w:tcPr>
            <w:tcW w:w="1750" w:type="dxa"/>
          </w:tcPr>
          <w:p w:rsidR="0097164C" w:rsidRPr="00206AF8" w:rsidRDefault="0097164C" w:rsidP="0097164C">
            <w:pPr>
              <w:pStyle w:val="Heading3"/>
              <w:keepNext w:val="0"/>
              <w:widowControl w:val="0"/>
              <w:spacing w:line="240" w:lineRule="auto"/>
              <w:jc w:val="left"/>
              <w:rPr>
                <w:rFonts w:ascii="GHEA Grapalat" w:hAnsi="GHEA Grapalat"/>
                <w:b/>
              </w:rPr>
            </w:pPr>
          </w:p>
        </w:tc>
      </w:tr>
      <w:tr w:rsidR="0097164C" w:rsidRPr="00206AF8" w:rsidTr="0097164C">
        <w:tc>
          <w:tcPr>
            <w:tcW w:w="1042" w:type="dxa"/>
          </w:tcPr>
          <w:p w:rsidR="0097164C" w:rsidRPr="00206AF8" w:rsidRDefault="0097164C" w:rsidP="0097164C">
            <w:pPr>
              <w:pStyle w:val="Heading3"/>
              <w:keepNext w:val="0"/>
              <w:widowControl w:val="0"/>
              <w:spacing w:line="240" w:lineRule="auto"/>
              <w:jc w:val="left"/>
              <w:rPr>
                <w:rFonts w:ascii="GHEA Grapalat" w:hAnsi="GHEA Grapalat"/>
                <w:b/>
              </w:rPr>
            </w:pPr>
          </w:p>
        </w:tc>
        <w:tc>
          <w:tcPr>
            <w:tcW w:w="1605" w:type="dxa"/>
          </w:tcPr>
          <w:p w:rsidR="0097164C" w:rsidRPr="00206AF8" w:rsidRDefault="0097164C" w:rsidP="0097164C">
            <w:pPr>
              <w:pStyle w:val="Heading3"/>
              <w:keepNext w:val="0"/>
              <w:widowControl w:val="0"/>
              <w:spacing w:line="240" w:lineRule="auto"/>
              <w:jc w:val="left"/>
              <w:rPr>
                <w:rFonts w:ascii="GHEA Grapalat" w:hAnsi="GHEA Grapalat"/>
                <w:b/>
              </w:rPr>
            </w:pPr>
          </w:p>
        </w:tc>
        <w:tc>
          <w:tcPr>
            <w:tcW w:w="1463" w:type="dxa"/>
          </w:tcPr>
          <w:p w:rsidR="0097164C" w:rsidRPr="00206AF8" w:rsidRDefault="0097164C" w:rsidP="0097164C">
            <w:pPr>
              <w:pStyle w:val="Heading3"/>
              <w:keepNext w:val="0"/>
              <w:widowControl w:val="0"/>
              <w:spacing w:line="240" w:lineRule="auto"/>
              <w:jc w:val="left"/>
              <w:rPr>
                <w:rFonts w:ascii="GHEA Grapalat" w:hAnsi="GHEA Grapalat"/>
                <w:b/>
              </w:rPr>
            </w:pPr>
          </w:p>
        </w:tc>
        <w:tc>
          <w:tcPr>
            <w:tcW w:w="1699" w:type="dxa"/>
          </w:tcPr>
          <w:p w:rsidR="0097164C" w:rsidRPr="00206AF8" w:rsidRDefault="0097164C" w:rsidP="0097164C">
            <w:pPr>
              <w:pStyle w:val="Heading3"/>
              <w:keepNext w:val="0"/>
              <w:widowControl w:val="0"/>
              <w:spacing w:line="240" w:lineRule="auto"/>
              <w:jc w:val="left"/>
              <w:rPr>
                <w:rFonts w:ascii="GHEA Grapalat" w:hAnsi="GHEA Grapalat"/>
                <w:b/>
              </w:rPr>
            </w:pPr>
          </w:p>
        </w:tc>
        <w:tc>
          <w:tcPr>
            <w:tcW w:w="1727" w:type="dxa"/>
          </w:tcPr>
          <w:p w:rsidR="0097164C" w:rsidRPr="00206AF8" w:rsidRDefault="0097164C" w:rsidP="0097164C">
            <w:pPr>
              <w:pStyle w:val="Heading3"/>
              <w:keepNext w:val="0"/>
              <w:widowControl w:val="0"/>
              <w:spacing w:line="240" w:lineRule="auto"/>
              <w:jc w:val="left"/>
              <w:rPr>
                <w:rFonts w:ascii="GHEA Grapalat" w:hAnsi="GHEA Grapalat"/>
                <w:b/>
              </w:rPr>
            </w:pPr>
          </w:p>
        </w:tc>
        <w:tc>
          <w:tcPr>
            <w:tcW w:w="1750" w:type="dxa"/>
          </w:tcPr>
          <w:p w:rsidR="0097164C" w:rsidRPr="00206AF8" w:rsidRDefault="0097164C" w:rsidP="0097164C">
            <w:pPr>
              <w:pStyle w:val="Heading3"/>
              <w:keepNext w:val="0"/>
              <w:widowControl w:val="0"/>
              <w:spacing w:line="240" w:lineRule="auto"/>
              <w:jc w:val="left"/>
              <w:rPr>
                <w:rFonts w:ascii="GHEA Grapalat" w:hAnsi="GHEA Grapalat"/>
                <w:b/>
              </w:rPr>
            </w:pPr>
          </w:p>
        </w:tc>
      </w:tr>
      <w:tr w:rsidR="0097164C" w:rsidRPr="00206AF8" w:rsidTr="0097164C">
        <w:tc>
          <w:tcPr>
            <w:tcW w:w="1042" w:type="dxa"/>
          </w:tcPr>
          <w:p w:rsidR="0097164C" w:rsidRPr="00206AF8" w:rsidRDefault="0097164C" w:rsidP="0097164C">
            <w:pPr>
              <w:pStyle w:val="Heading3"/>
              <w:keepNext w:val="0"/>
              <w:widowControl w:val="0"/>
              <w:spacing w:line="240" w:lineRule="auto"/>
              <w:jc w:val="left"/>
              <w:rPr>
                <w:rFonts w:ascii="GHEA Grapalat" w:hAnsi="GHEA Grapalat"/>
                <w:b/>
              </w:rPr>
            </w:pPr>
          </w:p>
        </w:tc>
        <w:tc>
          <w:tcPr>
            <w:tcW w:w="1605" w:type="dxa"/>
          </w:tcPr>
          <w:p w:rsidR="0097164C" w:rsidRPr="00206AF8" w:rsidRDefault="0097164C" w:rsidP="0097164C">
            <w:pPr>
              <w:pStyle w:val="Heading3"/>
              <w:keepNext w:val="0"/>
              <w:widowControl w:val="0"/>
              <w:spacing w:line="240" w:lineRule="auto"/>
              <w:jc w:val="left"/>
              <w:rPr>
                <w:rFonts w:ascii="GHEA Grapalat" w:hAnsi="GHEA Grapalat"/>
                <w:b/>
              </w:rPr>
            </w:pPr>
          </w:p>
        </w:tc>
        <w:tc>
          <w:tcPr>
            <w:tcW w:w="1463" w:type="dxa"/>
          </w:tcPr>
          <w:p w:rsidR="0097164C" w:rsidRPr="00206AF8" w:rsidRDefault="0097164C" w:rsidP="0097164C">
            <w:pPr>
              <w:pStyle w:val="Heading3"/>
              <w:keepNext w:val="0"/>
              <w:widowControl w:val="0"/>
              <w:spacing w:line="240" w:lineRule="auto"/>
              <w:jc w:val="left"/>
              <w:rPr>
                <w:rFonts w:ascii="GHEA Grapalat" w:hAnsi="GHEA Grapalat"/>
                <w:b/>
              </w:rPr>
            </w:pPr>
          </w:p>
        </w:tc>
        <w:tc>
          <w:tcPr>
            <w:tcW w:w="1699" w:type="dxa"/>
          </w:tcPr>
          <w:p w:rsidR="0097164C" w:rsidRPr="00206AF8" w:rsidRDefault="0097164C" w:rsidP="0097164C">
            <w:pPr>
              <w:pStyle w:val="Heading3"/>
              <w:keepNext w:val="0"/>
              <w:widowControl w:val="0"/>
              <w:spacing w:line="240" w:lineRule="auto"/>
              <w:jc w:val="left"/>
              <w:rPr>
                <w:rFonts w:ascii="GHEA Grapalat" w:hAnsi="GHEA Grapalat"/>
                <w:b/>
              </w:rPr>
            </w:pPr>
          </w:p>
        </w:tc>
        <w:tc>
          <w:tcPr>
            <w:tcW w:w="1727" w:type="dxa"/>
          </w:tcPr>
          <w:p w:rsidR="0097164C" w:rsidRPr="00206AF8" w:rsidRDefault="0097164C" w:rsidP="0097164C">
            <w:pPr>
              <w:pStyle w:val="Heading3"/>
              <w:keepNext w:val="0"/>
              <w:widowControl w:val="0"/>
              <w:spacing w:line="240" w:lineRule="auto"/>
              <w:jc w:val="left"/>
              <w:rPr>
                <w:rFonts w:ascii="GHEA Grapalat" w:hAnsi="GHEA Grapalat"/>
                <w:b/>
              </w:rPr>
            </w:pPr>
          </w:p>
        </w:tc>
        <w:tc>
          <w:tcPr>
            <w:tcW w:w="1750" w:type="dxa"/>
          </w:tcPr>
          <w:p w:rsidR="0097164C" w:rsidRPr="00206AF8" w:rsidRDefault="0097164C" w:rsidP="0097164C">
            <w:pPr>
              <w:pStyle w:val="Heading3"/>
              <w:keepNext w:val="0"/>
              <w:widowControl w:val="0"/>
              <w:spacing w:line="240" w:lineRule="auto"/>
              <w:jc w:val="left"/>
              <w:rPr>
                <w:rFonts w:ascii="GHEA Grapalat" w:hAnsi="GHEA Grapalat"/>
                <w:b/>
              </w:rPr>
            </w:pPr>
          </w:p>
        </w:tc>
      </w:tr>
    </w:tbl>
    <w:p w:rsidR="0097164C" w:rsidRDefault="0097164C" w:rsidP="0097164C">
      <w:pPr>
        <w:widowControl w:val="0"/>
        <w:tabs>
          <w:tab w:val="left" w:pos="6804"/>
        </w:tabs>
        <w:jc w:val="center"/>
        <w:rPr>
          <w:rFonts w:ascii="GHEA Grapalat" w:hAnsi="GHEA Grapalat"/>
          <w:lang w:val="en-US"/>
        </w:rPr>
      </w:pPr>
    </w:p>
    <w:p w:rsidR="0097164C" w:rsidRPr="00DD2B43" w:rsidRDefault="0097164C" w:rsidP="0097164C">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97164C" w:rsidRPr="00567D3B" w:rsidRDefault="0097164C" w:rsidP="0097164C">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97164C" w:rsidRPr="008875C7" w:rsidRDefault="0097164C" w:rsidP="0097164C">
      <w:pPr>
        <w:widowControl w:val="0"/>
        <w:spacing w:after="160"/>
        <w:jc w:val="right"/>
        <w:rPr>
          <w:rFonts w:ascii="GHEA Grapalat" w:hAnsi="GHEA Grapalat"/>
        </w:rPr>
      </w:pPr>
    </w:p>
    <w:p w:rsidR="0097164C" w:rsidRPr="00D5443D" w:rsidRDefault="0097164C" w:rsidP="0097164C">
      <w:pPr>
        <w:widowControl w:val="0"/>
        <w:spacing w:after="160"/>
        <w:jc w:val="right"/>
        <w:rPr>
          <w:rFonts w:ascii="GHEA Grapalat" w:hAnsi="GHEA Grapalat"/>
        </w:rPr>
      </w:pPr>
      <w:r w:rsidRPr="009044F1">
        <w:rPr>
          <w:rFonts w:ascii="GHEA Grapalat" w:hAnsi="GHEA Grapalat"/>
        </w:rPr>
        <w:t>М. П.</w:t>
      </w:r>
    </w:p>
    <w:p w:rsidR="0097164C" w:rsidRDefault="0097164C" w:rsidP="0097164C">
      <w:pPr>
        <w:rPr>
          <w:rFonts w:ascii="GHEA Grapalat" w:hAnsi="GHEA Grapalat"/>
        </w:rPr>
      </w:pPr>
      <w:r>
        <w:rPr>
          <w:rFonts w:ascii="GHEA Grapalat" w:hAnsi="GHEA Grapalat"/>
        </w:rPr>
        <w:br w:type="page"/>
      </w:r>
    </w:p>
    <w:p w:rsidR="0097164C" w:rsidRDefault="0097164C" w:rsidP="0097164C">
      <w:pPr>
        <w:jc w:val="right"/>
        <w:rPr>
          <w:rFonts w:ascii="GHEA Grapalat" w:hAnsi="GHEA Grapalat"/>
          <w:b/>
        </w:rPr>
      </w:pPr>
      <w:r>
        <w:rPr>
          <w:rFonts w:ascii="GHEA Grapalat" w:hAnsi="GHEA Grapalat"/>
          <w:b/>
        </w:rPr>
        <w:lastRenderedPageBreak/>
        <w:t xml:space="preserve">Приложение 1.2** </w:t>
      </w:r>
    </w:p>
    <w:p w:rsidR="0097164C" w:rsidRPr="005D7398" w:rsidRDefault="0097164C" w:rsidP="0097164C">
      <w:pPr>
        <w:pStyle w:val="BodyText"/>
        <w:widowControl w:val="0"/>
        <w:spacing w:after="160" w:line="360" w:lineRule="auto"/>
        <w:ind w:firstLine="567"/>
        <w:jc w:val="right"/>
        <w:rPr>
          <w:rFonts w:ascii="GHEA Grapalat" w:hAnsi="GHEA Grapalat"/>
        </w:rPr>
      </w:pPr>
      <w:r w:rsidRPr="005D7398">
        <w:rPr>
          <w:rFonts w:ascii="GHEA Grapalat" w:hAnsi="GHEA Grapalat"/>
        </w:rPr>
        <w:t>к Приглашению на запроса котировок</w:t>
      </w:r>
      <w:r w:rsidRPr="005D7398">
        <w:rPr>
          <w:rFonts w:ascii="GHEA Grapalat" w:hAnsi="GHEA Grapalat" w:cs="Arial"/>
        </w:rPr>
        <w:br/>
      </w:r>
      <w:r w:rsidRPr="005D7398">
        <w:rPr>
          <w:rFonts w:ascii="GHEA Grapalat" w:hAnsi="GHEA Grapalat"/>
          <w:i/>
        </w:rPr>
        <w:t xml:space="preserve">под кодом </w:t>
      </w:r>
      <w:r>
        <w:rPr>
          <w:rFonts w:ascii="GHEA Grapalat" w:hAnsi="GHEA Grapalat"/>
          <w:b/>
          <w:i/>
          <w:lang w:val="en-US"/>
        </w:rPr>
        <w:t>SG</w:t>
      </w:r>
      <w:r w:rsidRPr="002D1D4A">
        <w:rPr>
          <w:rFonts w:ascii="GHEA Grapalat" w:hAnsi="GHEA Grapalat"/>
          <w:b/>
          <w:i/>
        </w:rPr>
        <w:t>M</w:t>
      </w:r>
      <w:r w:rsidRPr="005D7398">
        <w:rPr>
          <w:rFonts w:ascii="GHEA Grapalat" w:hAnsi="GHEA Grapalat"/>
          <w:b/>
          <w:i/>
        </w:rPr>
        <w:t>-</w:t>
      </w:r>
      <w:r w:rsidRPr="005D7398">
        <w:rPr>
          <w:rFonts w:ascii="GHEA Grapalat" w:hAnsi="GHEA Grapalat"/>
          <w:b/>
          <w:i/>
          <w:lang w:val="en-US"/>
        </w:rPr>
        <w:t>GHAPDZB</w:t>
      </w:r>
      <w:r w:rsidR="00CB563B">
        <w:rPr>
          <w:rFonts w:ascii="GHEA Grapalat" w:hAnsi="GHEA Grapalat"/>
          <w:b/>
          <w:i/>
        </w:rPr>
        <w:t>-2</w:t>
      </w:r>
      <w:r w:rsidR="004C004F" w:rsidRPr="004C004F">
        <w:rPr>
          <w:rFonts w:ascii="GHEA Grapalat" w:hAnsi="GHEA Grapalat"/>
          <w:b/>
          <w:i/>
        </w:rPr>
        <w:t>6</w:t>
      </w:r>
      <w:r w:rsidRPr="005D7398">
        <w:rPr>
          <w:rFonts w:ascii="GHEA Grapalat" w:hAnsi="GHEA Grapalat"/>
          <w:b/>
          <w:i/>
        </w:rPr>
        <w:t>/01</w:t>
      </w:r>
    </w:p>
    <w:p w:rsidR="0097164C" w:rsidRDefault="0097164C" w:rsidP="0097164C">
      <w:pPr>
        <w:rPr>
          <w:rFonts w:ascii="GHEA Grapalat" w:hAnsi="GHEA Grapalat"/>
          <w:b/>
        </w:rPr>
      </w:pPr>
    </w:p>
    <w:p w:rsidR="0097164C" w:rsidRDefault="0097164C" w:rsidP="0097164C">
      <w:pPr>
        <w:ind w:left="360" w:hanging="360"/>
        <w:jc w:val="center"/>
        <w:rPr>
          <w:rFonts w:ascii="GHEA Grapalat" w:hAnsi="GHEA Grapalat"/>
          <w:b/>
        </w:rPr>
      </w:pPr>
      <w:r>
        <w:rPr>
          <w:rFonts w:ascii="GHEA Grapalat" w:hAnsi="GHEA Grapalat"/>
          <w:b/>
        </w:rPr>
        <w:t>ФОРМА</w:t>
      </w:r>
    </w:p>
    <w:p w:rsidR="0097164C" w:rsidRPr="00C76978" w:rsidRDefault="0097164C" w:rsidP="0097164C">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97164C" w:rsidRPr="00ED3A13" w:rsidRDefault="0097164C" w:rsidP="0097164C">
      <w:pPr>
        <w:ind w:left="360" w:hanging="360"/>
        <w:jc w:val="center"/>
        <w:rPr>
          <w:rFonts w:ascii="GHEA Grapalat" w:eastAsia="GHEA Grapalat" w:hAnsi="GHEA Grapalat" w:cs="GHEA Grapalat"/>
          <w:b/>
        </w:rPr>
      </w:pPr>
    </w:p>
    <w:p w:rsidR="0097164C" w:rsidRPr="00FD1EE4" w:rsidRDefault="0097164C" w:rsidP="0097164C">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97164C" w:rsidRPr="00FD1EE4" w:rsidRDefault="0097164C" w:rsidP="0097164C">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97164C" w:rsidRPr="00FD1EE4" w:rsidTr="0097164C">
        <w:tc>
          <w:tcPr>
            <w:tcW w:w="2836" w:type="dxa"/>
            <w:shd w:val="clear" w:color="auto" w:fill="D9E2F3"/>
            <w:vAlign w:val="center"/>
          </w:tcPr>
          <w:p w:rsidR="0097164C" w:rsidRPr="00FD1EE4" w:rsidRDefault="0097164C" w:rsidP="0097164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97164C" w:rsidRPr="00FD1EE4" w:rsidRDefault="0097164C" w:rsidP="0097164C">
            <w:pPr>
              <w:spacing w:before="240" w:after="240"/>
              <w:rPr>
                <w:rFonts w:ascii="GHEA Grapalat" w:eastAsia="GHEA Grapalat" w:hAnsi="GHEA Grapalat" w:cs="GHEA Grapalat"/>
              </w:rPr>
            </w:pPr>
          </w:p>
        </w:tc>
      </w:tr>
      <w:tr w:rsidR="0097164C" w:rsidRPr="00FD1EE4" w:rsidTr="0097164C">
        <w:tc>
          <w:tcPr>
            <w:tcW w:w="2836" w:type="dxa"/>
            <w:shd w:val="clear" w:color="auto" w:fill="D9E2F3"/>
            <w:vAlign w:val="center"/>
          </w:tcPr>
          <w:p w:rsidR="0097164C" w:rsidRPr="00FD1EE4" w:rsidRDefault="0097164C" w:rsidP="0097164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97164C" w:rsidRPr="00FD1EE4" w:rsidRDefault="0097164C" w:rsidP="0097164C">
            <w:pPr>
              <w:spacing w:before="240" w:after="240"/>
              <w:rPr>
                <w:rFonts w:ascii="GHEA Grapalat" w:eastAsia="GHEA Grapalat" w:hAnsi="GHEA Grapalat" w:cs="GHEA Grapalat"/>
              </w:rPr>
            </w:pPr>
          </w:p>
        </w:tc>
      </w:tr>
      <w:tr w:rsidR="0097164C" w:rsidRPr="00FD1EE4" w:rsidTr="0097164C">
        <w:tc>
          <w:tcPr>
            <w:tcW w:w="2836" w:type="dxa"/>
            <w:shd w:val="clear" w:color="auto" w:fill="D9E2F3"/>
            <w:vAlign w:val="center"/>
          </w:tcPr>
          <w:p w:rsidR="0097164C" w:rsidRPr="00FD1EE4" w:rsidRDefault="0097164C" w:rsidP="0097164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97164C" w:rsidRPr="00FD1EE4" w:rsidRDefault="0097164C" w:rsidP="0097164C">
            <w:pPr>
              <w:spacing w:before="240" w:after="240"/>
              <w:rPr>
                <w:rFonts w:ascii="GHEA Grapalat" w:eastAsia="GHEA Grapalat" w:hAnsi="GHEA Grapalat" w:cs="GHEA Grapalat"/>
              </w:rPr>
            </w:pPr>
          </w:p>
        </w:tc>
      </w:tr>
      <w:tr w:rsidR="0097164C" w:rsidRPr="00FD1EE4" w:rsidTr="0097164C">
        <w:tc>
          <w:tcPr>
            <w:tcW w:w="2836" w:type="dxa"/>
            <w:shd w:val="clear" w:color="auto" w:fill="D9E2F3"/>
            <w:vAlign w:val="center"/>
          </w:tcPr>
          <w:p w:rsidR="0097164C" w:rsidRPr="00FD1EE4" w:rsidRDefault="0097164C" w:rsidP="0097164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97164C" w:rsidRPr="00FD1EE4" w:rsidRDefault="0097164C" w:rsidP="0097164C">
            <w:pPr>
              <w:spacing w:before="240" w:after="240"/>
              <w:rPr>
                <w:rFonts w:ascii="GHEA Grapalat" w:eastAsia="GHEA Grapalat" w:hAnsi="GHEA Grapalat" w:cs="GHEA Grapalat"/>
              </w:rPr>
            </w:pPr>
          </w:p>
        </w:tc>
      </w:tr>
      <w:tr w:rsidR="0097164C" w:rsidRPr="00FD1EE4" w:rsidTr="0097164C">
        <w:tc>
          <w:tcPr>
            <w:tcW w:w="2836" w:type="dxa"/>
            <w:shd w:val="clear" w:color="auto" w:fill="D9E2F3"/>
            <w:vAlign w:val="center"/>
          </w:tcPr>
          <w:p w:rsidR="0097164C" w:rsidRPr="00FD1EE4" w:rsidRDefault="0097164C" w:rsidP="0097164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4"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97164C" w:rsidRPr="00FD1EE4" w:rsidRDefault="0097164C" w:rsidP="0097164C">
            <w:pPr>
              <w:spacing w:before="240" w:after="240"/>
              <w:rPr>
                <w:rFonts w:ascii="GHEA Grapalat" w:eastAsia="GHEA Grapalat" w:hAnsi="GHEA Grapalat" w:cs="GHEA Grapalat"/>
              </w:rPr>
            </w:pPr>
          </w:p>
        </w:tc>
      </w:tr>
      <w:tr w:rsidR="0097164C" w:rsidRPr="00FD1EE4" w:rsidTr="0097164C">
        <w:tc>
          <w:tcPr>
            <w:tcW w:w="2836" w:type="dxa"/>
            <w:shd w:val="clear" w:color="auto" w:fill="D9E2F3"/>
            <w:vAlign w:val="center"/>
          </w:tcPr>
          <w:p w:rsidR="0097164C" w:rsidRPr="00FD1EE4" w:rsidRDefault="0097164C" w:rsidP="0097164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97164C" w:rsidRPr="00FD1EE4" w:rsidRDefault="0097164C" w:rsidP="0097164C">
            <w:pPr>
              <w:spacing w:before="240" w:after="240"/>
              <w:ind w:left="993" w:hanging="851"/>
              <w:rPr>
                <w:rFonts w:ascii="GHEA Grapalat" w:eastAsia="GHEA Grapalat" w:hAnsi="GHEA Grapalat" w:cs="GHEA Grapalat"/>
              </w:rPr>
            </w:pPr>
          </w:p>
        </w:tc>
      </w:tr>
      <w:tr w:rsidR="0097164C" w:rsidRPr="00FD1EE4" w:rsidTr="0097164C">
        <w:tc>
          <w:tcPr>
            <w:tcW w:w="2836" w:type="dxa"/>
            <w:shd w:val="clear" w:color="auto" w:fill="D9E2F3"/>
            <w:vAlign w:val="center"/>
          </w:tcPr>
          <w:p w:rsidR="0097164C" w:rsidRPr="00FD1EE4" w:rsidRDefault="0097164C" w:rsidP="0097164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97164C" w:rsidRPr="00FD1EE4" w:rsidRDefault="0097164C" w:rsidP="0097164C">
            <w:pPr>
              <w:spacing w:before="240" w:after="240"/>
              <w:ind w:left="993" w:hanging="851"/>
              <w:rPr>
                <w:rFonts w:ascii="GHEA Grapalat" w:eastAsia="GHEA Grapalat" w:hAnsi="GHEA Grapalat" w:cs="GHEA Grapalat"/>
              </w:rPr>
            </w:pPr>
          </w:p>
        </w:tc>
      </w:tr>
    </w:tbl>
    <w:p w:rsidR="0097164C" w:rsidRPr="00FD1EE4" w:rsidRDefault="0097164C" w:rsidP="0097164C">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7164C" w:rsidRPr="00FD1EE4" w:rsidTr="0097164C">
        <w:tc>
          <w:tcPr>
            <w:tcW w:w="2835" w:type="dxa"/>
            <w:shd w:val="clear" w:color="auto" w:fill="D9E2F3"/>
            <w:vAlign w:val="center"/>
          </w:tcPr>
          <w:p w:rsidR="0097164C" w:rsidRPr="00FD1EE4" w:rsidRDefault="0097164C" w:rsidP="0097164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97164C" w:rsidRPr="00FD1EE4" w:rsidRDefault="0097164C" w:rsidP="0097164C">
            <w:pPr>
              <w:spacing w:before="240" w:after="240"/>
              <w:rPr>
                <w:rFonts w:ascii="GHEA Grapalat" w:eastAsia="GHEA Grapalat" w:hAnsi="GHEA Grapalat" w:cs="GHEA Grapalat"/>
              </w:rPr>
            </w:pPr>
          </w:p>
        </w:tc>
      </w:tr>
      <w:tr w:rsidR="0097164C" w:rsidRPr="00FD1EE4" w:rsidTr="0097164C">
        <w:trPr>
          <w:trHeight w:val="1487"/>
        </w:trPr>
        <w:tc>
          <w:tcPr>
            <w:tcW w:w="2835" w:type="dxa"/>
            <w:shd w:val="clear" w:color="auto" w:fill="D9E2F3"/>
            <w:vAlign w:val="center"/>
          </w:tcPr>
          <w:p w:rsidR="0097164C" w:rsidRPr="00FD1EE4" w:rsidRDefault="0097164C" w:rsidP="0097164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97164C" w:rsidRPr="00FD1EE4" w:rsidRDefault="0097164C" w:rsidP="0097164C">
            <w:pPr>
              <w:spacing w:before="240" w:after="240"/>
              <w:rPr>
                <w:rFonts w:ascii="GHEA Grapalat" w:eastAsia="GHEA Grapalat" w:hAnsi="GHEA Grapalat" w:cs="GHEA Grapalat"/>
              </w:rPr>
            </w:pPr>
          </w:p>
        </w:tc>
      </w:tr>
    </w:tbl>
    <w:p w:rsidR="0097164C" w:rsidRPr="00FD1EE4" w:rsidRDefault="0097164C" w:rsidP="0097164C">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lastRenderedPageBreak/>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7164C" w:rsidRPr="00FD1EE4" w:rsidTr="0097164C">
        <w:tc>
          <w:tcPr>
            <w:tcW w:w="2835" w:type="dxa"/>
            <w:shd w:val="clear" w:color="auto" w:fill="D9E2F3"/>
            <w:vAlign w:val="center"/>
          </w:tcPr>
          <w:p w:rsidR="0097164C" w:rsidRPr="00FD1EE4" w:rsidRDefault="0097164C" w:rsidP="0097164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97164C" w:rsidRPr="00FD1EE4" w:rsidRDefault="0097164C" w:rsidP="0097164C">
            <w:pPr>
              <w:spacing w:before="240" w:after="240"/>
              <w:rPr>
                <w:rFonts w:ascii="GHEA Grapalat" w:eastAsia="GHEA Grapalat" w:hAnsi="GHEA Grapalat" w:cs="GHEA Grapalat"/>
              </w:rPr>
            </w:pPr>
          </w:p>
        </w:tc>
      </w:tr>
      <w:tr w:rsidR="0097164C" w:rsidRPr="00FD1EE4" w:rsidTr="0097164C">
        <w:tc>
          <w:tcPr>
            <w:tcW w:w="2835" w:type="dxa"/>
            <w:shd w:val="clear" w:color="auto" w:fill="D9E2F3"/>
            <w:vAlign w:val="center"/>
          </w:tcPr>
          <w:p w:rsidR="0097164C" w:rsidRPr="00FD1EE4" w:rsidRDefault="0097164C" w:rsidP="0097164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97164C" w:rsidRPr="00FD1EE4" w:rsidRDefault="0097164C" w:rsidP="0097164C">
            <w:pPr>
              <w:spacing w:before="240" w:after="240"/>
              <w:rPr>
                <w:rFonts w:ascii="GHEA Grapalat" w:eastAsia="GHEA Grapalat" w:hAnsi="GHEA Grapalat" w:cs="GHEA Grapalat"/>
              </w:rPr>
            </w:pPr>
          </w:p>
        </w:tc>
      </w:tr>
      <w:tr w:rsidR="0097164C" w:rsidRPr="00FD1EE4" w:rsidTr="0097164C">
        <w:tc>
          <w:tcPr>
            <w:tcW w:w="2835" w:type="dxa"/>
            <w:shd w:val="clear" w:color="auto" w:fill="D9E2F3"/>
            <w:vAlign w:val="center"/>
          </w:tcPr>
          <w:p w:rsidR="0097164C" w:rsidRPr="00FD1EE4" w:rsidRDefault="0097164C" w:rsidP="0097164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97164C" w:rsidRPr="00FD1EE4" w:rsidRDefault="0097164C" w:rsidP="0097164C">
            <w:pPr>
              <w:spacing w:before="240" w:after="240"/>
              <w:rPr>
                <w:rFonts w:ascii="GHEA Grapalat" w:eastAsia="GHEA Grapalat" w:hAnsi="GHEA Grapalat" w:cs="GHEA Grapalat"/>
              </w:rPr>
            </w:pPr>
          </w:p>
        </w:tc>
      </w:tr>
    </w:tbl>
    <w:p w:rsidR="0097164C" w:rsidRPr="00FD1EE4" w:rsidRDefault="0097164C" w:rsidP="0097164C">
      <w:pPr>
        <w:rPr>
          <w:rFonts w:ascii="GHEA Grapalat" w:eastAsia="GHEA Grapalat" w:hAnsi="GHEA Grapalat" w:cs="GHEA Grapalat"/>
        </w:rPr>
      </w:pPr>
    </w:p>
    <w:p w:rsidR="0097164C" w:rsidRPr="00FD1EE4" w:rsidRDefault="0097164C" w:rsidP="0097164C">
      <w:pPr>
        <w:rPr>
          <w:rFonts w:ascii="GHEA Grapalat" w:eastAsia="GHEA Grapalat" w:hAnsi="GHEA Grapalat" w:cs="GHEA Grapalat"/>
        </w:rPr>
      </w:pPr>
      <w:r w:rsidRPr="00FD1EE4">
        <w:rPr>
          <w:rFonts w:ascii="GHEA Grapalat" w:hAnsi="GHEA Grapalat"/>
        </w:rPr>
        <w:br w:type="page"/>
      </w:r>
    </w:p>
    <w:p w:rsidR="0097164C" w:rsidRPr="009A52BE" w:rsidRDefault="0097164C" w:rsidP="0097164C">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97164C" w:rsidRPr="004E2F96" w:rsidRDefault="0097164C" w:rsidP="0097164C">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7164C" w:rsidRPr="00FD1EE4" w:rsidTr="0097164C">
        <w:tc>
          <w:tcPr>
            <w:tcW w:w="2835" w:type="dxa"/>
            <w:shd w:val="clear" w:color="auto" w:fill="D9E2F3"/>
            <w:vAlign w:val="center"/>
          </w:tcPr>
          <w:p w:rsidR="0097164C" w:rsidRPr="00FD1EE4" w:rsidRDefault="0097164C" w:rsidP="0097164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97164C" w:rsidRPr="00FD1EE4" w:rsidRDefault="0097164C" w:rsidP="0097164C">
            <w:pPr>
              <w:spacing w:before="240" w:after="240"/>
              <w:rPr>
                <w:rFonts w:ascii="GHEA Grapalat" w:eastAsia="GHEA Grapalat" w:hAnsi="GHEA Grapalat" w:cs="GHEA Grapalat"/>
              </w:rPr>
            </w:pPr>
          </w:p>
        </w:tc>
      </w:tr>
      <w:tr w:rsidR="0097164C" w:rsidRPr="00FD1EE4" w:rsidTr="0097164C">
        <w:tc>
          <w:tcPr>
            <w:tcW w:w="2835" w:type="dxa"/>
            <w:shd w:val="clear" w:color="auto" w:fill="D9E2F3"/>
            <w:vAlign w:val="center"/>
          </w:tcPr>
          <w:p w:rsidR="0097164C" w:rsidRPr="00FD1EE4" w:rsidRDefault="0097164C" w:rsidP="0097164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97164C" w:rsidRPr="00FD1EE4" w:rsidRDefault="0097164C" w:rsidP="0097164C">
            <w:pPr>
              <w:spacing w:before="240" w:after="240"/>
              <w:rPr>
                <w:rFonts w:ascii="GHEA Grapalat" w:eastAsia="GHEA Grapalat" w:hAnsi="GHEA Grapalat" w:cs="GHEA Grapalat"/>
              </w:rPr>
            </w:pPr>
          </w:p>
        </w:tc>
      </w:tr>
    </w:tbl>
    <w:p w:rsidR="0097164C" w:rsidRPr="00FD1EE4" w:rsidRDefault="0097164C" w:rsidP="0097164C">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7164C" w:rsidRPr="00FD1EE4" w:rsidTr="0097164C">
        <w:tc>
          <w:tcPr>
            <w:tcW w:w="2835" w:type="dxa"/>
            <w:shd w:val="clear" w:color="auto" w:fill="D9E2F3"/>
            <w:vAlign w:val="center"/>
          </w:tcPr>
          <w:p w:rsidR="0097164C" w:rsidRPr="00FD1EE4" w:rsidRDefault="0097164C" w:rsidP="0097164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97164C" w:rsidRPr="00FD1EE4" w:rsidRDefault="0097164C" w:rsidP="0097164C">
            <w:pPr>
              <w:spacing w:before="240" w:after="240"/>
              <w:rPr>
                <w:rFonts w:ascii="GHEA Grapalat" w:eastAsia="GHEA Grapalat" w:hAnsi="GHEA Grapalat" w:cs="GHEA Grapalat"/>
              </w:rPr>
            </w:pPr>
          </w:p>
        </w:tc>
      </w:tr>
      <w:tr w:rsidR="0097164C" w:rsidRPr="00FD1EE4" w:rsidTr="0097164C">
        <w:tc>
          <w:tcPr>
            <w:tcW w:w="2835" w:type="dxa"/>
            <w:shd w:val="clear" w:color="auto" w:fill="D9E2F3"/>
            <w:vAlign w:val="center"/>
          </w:tcPr>
          <w:p w:rsidR="0097164C" w:rsidRPr="00FD1EE4" w:rsidRDefault="0097164C" w:rsidP="0097164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97164C" w:rsidRPr="00FD1EE4" w:rsidRDefault="0097164C" w:rsidP="0097164C">
            <w:pPr>
              <w:spacing w:before="240" w:after="240"/>
              <w:rPr>
                <w:rFonts w:ascii="GHEA Grapalat" w:eastAsia="GHEA Grapalat" w:hAnsi="GHEA Grapalat" w:cs="GHEA Grapalat"/>
              </w:rPr>
            </w:pPr>
          </w:p>
        </w:tc>
      </w:tr>
      <w:tr w:rsidR="0097164C" w:rsidRPr="00FD1EE4" w:rsidTr="0097164C">
        <w:tc>
          <w:tcPr>
            <w:tcW w:w="2835" w:type="dxa"/>
            <w:shd w:val="clear" w:color="auto" w:fill="D9E2F3"/>
            <w:vAlign w:val="center"/>
          </w:tcPr>
          <w:p w:rsidR="0097164C" w:rsidRPr="00FD1EE4" w:rsidRDefault="0097164C" w:rsidP="0097164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97164C" w:rsidRPr="00FD1EE4" w:rsidRDefault="0097164C" w:rsidP="0097164C">
            <w:pPr>
              <w:spacing w:before="240" w:after="240"/>
              <w:rPr>
                <w:rFonts w:ascii="GHEA Grapalat" w:eastAsia="GHEA Grapalat" w:hAnsi="GHEA Grapalat" w:cs="GHEA Grapalat"/>
              </w:rPr>
            </w:pPr>
          </w:p>
        </w:tc>
      </w:tr>
      <w:tr w:rsidR="0097164C" w:rsidRPr="00FD1EE4" w:rsidTr="0097164C">
        <w:tc>
          <w:tcPr>
            <w:tcW w:w="2835" w:type="dxa"/>
            <w:shd w:val="clear" w:color="auto" w:fill="D9E2F3"/>
            <w:vAlign w:val="center"/>
          </w:tcPr>
          <w:p w:rsidR="0097164C" w:rsidRPr="00FD1EE4" w:rsidRDefault="0097164C" w:rsidP="0097164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97164C" w:rsidRPr="00FD1EE4" w:rsidRDefault="0097164C" w:rsidP="0097164C">
            <w:pPr>
              <w:spacing w:before="240" w:after="240"/>
              <w:rPr>
                <w:rFonts w:ascii="GHEA Grapalat" w:eastAsia="GHEA Grapalat" w:hAnsi="GHEA Grapalat" w:cs="GHEA Grapalat"/>
              </w:rPr>
            </w:pPr>
          </w:p>
        </w:tc>
      </w:tr>
      <w:tr w:rsidR="0097164C" w:rsidRPr="00FD1EE4" w:rsidTr="0097164C">
        <w:tc>
          <w:tcPr>
            <w:tcW w:w="2835" w:type="dxa"/>
            <w:shd w:val="clear" w:color="auto" w:fill="D9E2F3"/>
            <w:vAlign w:val="center"/>
          </w:tcPr>
          <w:p w:rsidR="0097164C" w:rsidRPr="00FD1EE4" w:rsidRDefault="0097164C" w:rsidP="0097164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97164C" w:rsidRPr="00FD1EE4" w:rsidRDefault="0097164C" w:rsidP="0097164C">
            <w:pPr>
              <w:spacing w:before="240" w:after="240"/>
              <w:rPr>
                <w:rFonts w:ascii="GHEA Grapalat" w:eastAsia="GHEA Grapalat" w:hAnsi="GHEA Grapalat" w:cs="GHEA Grapalat"/>
              </w:rPr>
            </w:pPr>
          </w:p>
        </w:tc>
      </w:tr>
      <w:tr w:rsidR="0097164C" w:rsidRPr="00FD1EE4" w:rsidTr="0097164C">
        <w:trPr>
          <w:trHeight w:val="1361"/>
        </w:trPr>
        <w:tc>
          <w:tcPr>
            <w:tcW w:w="2835" w:type="dxa"/>
            <w:shd w:val="clear" w:color="auto" w:fill="D9E2F3"/>
            <w:vAlign w:val="center"/>
          </w:tcPr>
          <w:p w:rsidR="0097164C" w:rsidRPr="00FD1EE4" w:rsidRDefault="0097164C" w:rsidP="0097164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97164C" w:rsidRPr="00FD1EE4" w:rsidRDefault="0097164C" w:rsidP="0097164C">
            <w:pPr>
              <w:spacing w:before="240" w:after="240"/>
              <w:rPr>
                <w:rFonts w:ascii="GHEA Grapalat" w:eastAsia="GHEA Grapalat" w:hAnsi="GHEA Grapalat" w:cs="GHEA Grapalat"/>
              </w:rPr>
            </w:pPr>
          </w:p>
        </w:tc>
      </w:tr>
      <w:tr w:rsidR="0097164C" w:rsidRPr="00FD1EE4" w:rsidTr="0097164C">
        <w:tc>
          <w:tcPr>
            <w:tcW w:w="2835" w:type="dxa"/>
            <w:shd w:val="clear" w:color="auto" w:fill="D9E2F3"/>
            <w:vAlign w:val="center"/>
          </w:tcPr>
          <w:p w:rsidR="0097164C" w:rsidRPr="00FD1EE4" w:rsidRDefault="0097164C" w:rsidP="0097164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97164C" w:rsidRPr="00FD1EE4" w:rsidRDefault="0097164C" w:rsidP="0097164C">
            <w:pPr>
              <w:spacing w:before="240" w:after="240"/>
              <w:rPr>
                <w:rFonts w:ascii="GHEA Grapalat" w:eastAsia="GHEA Grapalat" w:hAnsi="GHEA Grapalat" w:cs="GHEA Grapalat"/>
              </w:rPr>
            </w:pPr>
          </w:p>
        </w:tc>
      </w:tr>
    </w:tbl>
    <w:p w:rsidR="0097164C" w:rsidRPr="00574FF7" w:rsidRDefault="0097164C" w:rsidP="0097164C">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97164C" w:rsidRPr="00FD1EE4" w:rsidTr="0097164C">
        <w:tc>
          <w:tcPr>
            <w:tcW w:w="2836" w:type="dxa"/>
            <w:shd w:val="clear" w:color="auto" w:fill="D9E2F3"/>
            <w:vAlign w:val="center"/>
          </w:tcPr>
          <w:p w:rsidR="0097164C" w:rsidRPr="00FD1EE4" w:rsidRDefault="0097164C" w:rsidP="0097164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97164C" w:rsidRPr="00FD1EE4" w:rsidRDefault="0097164C" w:rsidP="0097164C">
            <w:pPr>
              <w:spacing w:before="240" w:after="240"/>
              <w:rPr>
                <w:rFonts w:ascii="GHEA Grapalat" w:eastAsia="GHEA Grapalat" w:hAnsi="GHEA Grapalat" w:cs="GHEA Grapalat"/>
              </w:rPr>
            </w:pPr>
          </w:p>
        </w:tc>
      </w:tr>
      <w:tr w:rsidR="0097164C" w:rsidRPr="00FD1EE4" w:rsidTr="0097164C">
        <w:tc>
          <w:tcPr>
            <w:tcW w:w="2836" w:type="dxa"/>
            <w:shd w:val="clear" w:color="auto" w:fill="D9E2F3"/>
            <w:vAlign w:val="center"/>
          </w:tcPr>
          <w:p w:rsidR="0097164C" w:rsidRPr="00FD1EE4" w:rsidRDefault="0097164C" w:rsidP="0097164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78" w:type="dxa"/>
            <w:vAlign w:val="center"/>
          </w:tcPr>
          <w:p w:rsidR="0097164C" w:rsidRPr="00FD1EE4" w:rsidRDefault="004110B1" w:rsidP="0097164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97164C">
                  <w:rPr>
                    <w:rFonts w:ascii="MS Gothic" w:eastAsia="MS Gothic" w:hAnsi="MS Gothic" w:cs="GHEA Grapalat" w:hint="eastAsia"/>
                  </w:rPr>
                  <w:t>☐</w:t>
                </w:r>
              </w:sdtContent>
            </w:sdt>
            <w:r w:rsidR="0097164C" w:rsidRPr="00FD1EE4">
              <w:rPr>
                <w:rFonts w:ascii="GHEA Grapalat" w:eastAsia="GHEA Grapalat" w:hAnsi="GHEA Grapalat" w:cs="GHEA Grapalat"/>
              </w:rPr>
              <w:tab/>
            </w:r>
            <w:r w:rsidR="0097164C" w:rsidRPr="0051137D">
              <w:rPr>
                <w:rFonts w:ascii="GHEA Grapalat" w:eastAsia="GHEA Grapalat" w:hAnsi="GHEA Grapalat" w:cs="GHEA Grapalat"/>
              </w:rPr>
              <w:t>Прямое участие</w:t>
            </w:r>
          </w:p>
          <w:p w:rsidR="0097164C" w:rsidRPr="00FD1EE4" w:rsidRDefault="004110B1" w:rsidP="0097164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97164C">
                  <w:rPr>
                    <w:rFonts w:ascii="MS Gothic" w:eastAsia="MS Gothic" w:hAnsi="MS Gothic" w:cs="GHEA Grapalat" w:hint="eastAsia"/>
                  </w:rPr>
                  <w:t>☐</w:t>
                </w:r>
              </w:sdtContent>
            </w:sdt>
            <w:r w:rsidR="0097164C" w:rsidRPr="00FD1EE4">
              <w:rPr>
                <w:rFonts w:ascii="GHEA Grapalat" w:eastAsia="GHEA Grapalat" w:hAnsi="GHEA Grapalat" w:cs="GHEA Grapalat"/>
              </w:rPr>
              <w:tab/>
            </w:r>
            <w:r w:rsidR="0097164C">
              <w:rPr>
                <w:rFonts w:ascii="GHEA Grapalat" w:eastAsia="GHEA Grapalat" w:hAnsi="GHEA Grapalat" w:cs="GHEA Grapalat"/>
              </w:rPr>
              <w:t>К</w:t>
            </w:r>
            <w:r w:rsidR="0097164C" w:rsidRPr="00D812D8">
              <w:rPr>
                <w:rFonts w:ascii="GHEA Grapalat" w:eastAsia="GHEA Grapalat" w:hAnsi="GHEA Grapalat" w:cs="GHEA Grapalat"/>
              </w:rPr>
              <w:t>освенное участие</w:t>
            </w:r>
          </w:p>
        </w:tc>
      </w:tr>
    </w:tbl>
    <w:p w:rsidR="0097164C" w:rsidRPr="00FD1EE4" w:rsidRDefault="0097164C" w:rsidP="0097164C">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97164C" w:rsidRPr="00CB7DFD" w:rsidRDefault="0097164C" w:rsidP="0097164C">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97164C" w:rsidRPr="00FD1EE4" w:rsidRDefault="0097164C" w:rsidP="0097164C">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7164C" w:rsidRPr="00FD1EE4" w:rsidTr="0097164C">
        <w:tc>
          <w:tcPr>
            <w:tcW w:w="2837" w:type="dxa"/>
            <w:shd w:val="clear" w:color="auto" w:fill="D9E2F3"/>
            <w:vAlign w:val="center"/>
          </w:tcPr>
          <w:p w:rsidR="0097164C" w:rsidRPr="00FD1EE4" w:rsidRDefault="0097164C" w:rsidP="0097164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97164C" w:rsidRPr="00FD1EE4" w:rsidRDefault="0097164C" w:rsidP="0097164C">
            <w:pPr>
              <w:spacing w:before="240" w:after="240"/>
              <w:rPr>
                <w:rFonts w:ascii="GHEA Grapalat" w:eastAsia="GHEA Grapalat" w:hAnsi="GHEA Grapalat" w:cs="GHEA Grapalat"/>
              </w:rPr>
            </w:pPr>
          </w:p>
        </w:tc>
      </w:tr>
      <w:tr w:rsidR="0097164C" w:rsidRPr="00FD1EE4" w:rsidTr="0097164C">
        <w:tc>
          <w:tcPr>
            <w:tcW w:w="2837" w:type="dxa"/>
            <w:shd w:val="clear" w:color="auto" w:fill="D9E2F3"/>
            <w:vAlign w:val="center"/>
          </w:tcPr>
          <w:p w:rsidR="0097164C" w:rsidRPr="00FD1EE4" w:rsidRDefault="0097164C" w:rsidP="0097164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97164C" w:rsidRPr="00FD1EE4" w:rsidRDefault="0097164C" w:rsidP="0097164C">
            <w:pPr>
              <w:spacing w:before="240" w:after="240"/>
              <w:rPr>
                <w:rFonts w:ascii="GHEA Grapalat" w:eastAsia="GHEA Grapalat" w:hAnsi="GHEA Grapalat" w:cs="GHEA Grapalat"/>
              </w:rPr>
            </w:pPr>
          </w:p>
        </w:tc>
      </w:tr>
      <w:tr w:rsidR="0097164C" w:rsidRPr="00FD1EE4" w:rsidTr="0097164C">
        <w:tc>
          <w:tcPr>
            <w:tcW w:w="2837" w:type="dxa"/>
            <w:shd w:val="clear" w:color="auto" w:fill="D9E2F3"/>
            <w:vAlign w:val="center"/>
          </w:tcPr>
          <w:p w:rsidR="0097164C" w:rsidRPr="00FD1EE4" w:rsidRDefault="0097164C" w:rsidP="0097164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97164C" w:rsidRPr="00FD1EE4" w:rsidRDefault="0097164C" w:rsidP="0097164C">
            <w:pPr>
              <w:spacing w:before="240" w:after="240"/>
              <w:rPr>
                <w:rFonts w:ascii="GHEA Grapalat" w:eastAsia="GHEA Grapalat" w:hAnsi="GHEA Grapalat" w:cs="GHEA Grapalat"/>
              </w:rPr>
            </w:pPr>
          </w:p>
        </w:tc>
      </w:tr>
      <w:tr w:rsidR="0097164C" w:rsidRPr="00FD1EE4" w:rsidTr="0097164C">
        <w:tc>
          <w:tcPr>
            <w:tcW w:w="2837" w:type="dxa"/>
            <w:shd w:val="clear" w:color="auto" w:fill="D9E2F3"/>
            <w:vAlign w:val="center"/>
          </w:tcPr>
          <w:p w:rsidR="0097164C" w:rsidRPr="00FD1EE4" w:rsidRDefault="0097164C" w:rsidP="0097164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97164C" w:rsidRPr="00FD1EE4" w:rsidRDefault="004110B1" w:rsidP="0097164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97164C" w:rsidRPr="00FD1EE4">
                  <w:rPr>
                    <w:rFonts w:ascii="Segoe UI Symbol" w:eastAsia="MS Gothic" w:hAnsi="Segoe UI Symbol" w:cs="Segoe UI Symbol"/>
                  </w:rPr>
                  <w:t>☐</w:t>
                </w:r>
              </w:sdtContent>
            </w:sdt>
            <w:r w:rsidR="0097164C" w:rsidRPr="00FD1EE4">
              <w:rPr>
                <w:rFonts w:ascii="GHEA Grapalat" w:eastAsia="GHEA Grapalat" w:hAnsi="GHEA Grapalat" w:cs="GHEA Grapalat"/>
              </w:rPr>
              <w:tab/>
            </w:r>
            <w:r w:rsidR="0097164C" w:rsidRPr="0051137D">
              <w:rPr>
                <w:rFonts w:ascii="GHEA Grapalat" w:eastAsia="GHEA Grapalat" w:hAnsi="GHEA Grapalat" w:cs="GHEA Grapalat"/>
              </w:rPr>
              <w:t>Прямое участие</w:t>
            </w:r>
          </w:p>
          <w:p w:rsidR="0097164C" w:rsidRPr="00FD1EE4" w:rsidRDefault="004110B1" w:rsidP="0097164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97164C" w:rsidRPr="00FD1EE4">
                  <w:rPr>
                    <w:rFonts w:ascii="Segoe UI Symbol" w:eastAsia="MS Gothic" w:hAnsi="Segoe UI Symbol" w:cs="Segoe UI Symbol"/>
                  </w:rPr>
                  <w:t>☐</w:t>
                </w:r>
              </w:sdtContent>
            </w:sdt>
            <w:r w:rsidR="0097164C" w:rsidRPr="00FD1EE4">
              <w:rPr>
                <w:rFonts w:ascii="GHEA Grapalat" w:eastAsia="GHEA Grapalat" w:hAnsi="GHEA Grapalat" w:cs="GHEA Grapalat"/>
              </w:rPr>
              <w:tab/>
            </w:r>
            <w:r w:rsidR="0097164C">
              <w:rPr>
                <w:rFonts w:ascii="GHEA Grapalat" w:eastAsia="GHEA Grapalat" w:hAnsi="GHEA Grapalat" w:cs="GHEA Grapalat"/>
              </w:rPr>
              <w:t>К</w:t>
            </w:r>
            <w:r w:rsidR="0097164C" w:rsidRPr="00D812D8">
              <w:rPr>
                <w:rFonts w:ascii="GHEA Grapalat" w:eastAsia="GHEA Grapalat" w:hAnsi="GHEA Grapalat" w:cs="GHEA Grapalat"/>
              </w:rPr>
              <w:t>освенное участие</w:t>
            </w:r>
          </w:p>
        </w:tc>
      </w:tr>
    </w:tbl>
    <w:p w:rsidR="0097164C" w:rsidRPr="00FD1EE4" w:rsidRDefault="0097164C" w:rsidP="0097164C">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7164C" w:rsidRPr="00FD1EE4" w:rsidTr="0097164C">
        <w:tc>
          <w:tcPr>
            <w:tcW w:w="2837" w:type="dxa"/>
            <w:shd w:val="clear" w:color="auto" w:fill="D9E2F3"/>
            <w:vAlign w:val="center"/>
          </w:tcPr>
          <w:p w:rsidR="0097164C" w:rsidRPr="00B047A2" w:rsidRDefault="0097164C" w:rsidP="0097164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97164C" w:rsidRPr="00FD1EE4" w:rsidRDefault="0097164C" w:rsidP="0097164C">
            <w:pPr>
              <w:spacing w:before="240" w:after="240"/>
              <w:rPr>
                <w:rFonts w:ascii="GHEA Grapalat" w:eastAsia="GHEA Grapalat" w:hAnsi="GHEA Grapalat" w:cs="GHEA Grapalat"/>
              </w:rPr>
            </w:pPr>
          </w:p>
        </w:tc>
      </w:tr>
      <w:tr w:rsidR="0097164C" w:rsidRPr="00FD1EE4" w:rsidTr="0097164C">
        <w:tc>
          <w:tcPr>
            <w:tcW w:w="2837" w:type="dxa"/>
            <w:shd w:val="clear" w:color="auto" w:fill="D9E2F3"/>
            <w:vAlign w:val="center"/>
          </w:tcPr>
          <w:p w:rsidR="0097164C" w:rsidRPr="00FD1EE4" w:rsidRDefault="0097164C" w:rsidP="0097164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97164C" w:rsidRPr="00FD1EE4" w:rsidRDefault="0097164C" w:rsidP="0097164C">
            <w:pPr>
              <w:spacing w:before="240" w:after="240"/>
              <w:rPr>
                <w:rFonts w:ascii="GHEA Grapalat" w:eastAsia="GHEA Grapalat" w:hAnsi="GHEA Grapalat" w:cs="GHEA Grapalat"/>
              </w:rPr>
            </w:pPr>
          </w:p>
        </w:tc>
      </w:tr>
      <w:tr w:rsidR="0097164C" w:rsidRPr="00FD1EE4" w:rsidTr="0097164C">
        <w:tc>
          <w:tcPr>
            <w:tcW w:w="2837" w:type="dxa"/>
            <w:shd w:val="clear" w:color="auto" w:fill="D9E2F3"/>
            <w:vAlign w:val="center"/>
          </w:tcPr>
          <w:p w:rsidR="0097164C" w:rsidRPr="00FD1EE4" w:rsidRDefault="0097164C" w:rsidP="0097164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97164C" w:rsidRPr="00FD1EE4" w:rsidRDefault="0097164C" w:rsidP="0097164C">
            <w:pPr>
              <w:spacing w:before="240" w:after="240"/>
              <w:rPr>
                <w:rFonts w:ascii="GHEA Grapalat" w:eastAsia="GHEA Grapalat" w:hAnsi="GHEA Grapalat" w:cs="GHEA Grapalat"/>
              </w:rPr>
            </w:pPr>
          </w:p>
        </w:tc>
      </w:tr>
      <w:tr w:rsidR="0097164C" w:rsidRPr="00FD1EE4" w:rsidTr="0097164C">
        <w:tc>
          <w:tcPr>
            <w:tcW w:w="2837" w:type="dxa"/>
            <w:shd w:val="clear" w:color="auto" w:fill="D9E2F3"/>
            <w:vAlign w:val="center"/>
          </w:tcPr>
          <w:p w:rsidR="0097164C" w:rsidRPr="00FD1EE4" w:rsidRDefault="0097164C" w:rsidP="0097164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97164C" w:rsidRPr="00FD1EE4" w:rsidRDefault="004110B1" w:rsidP="0097164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97164C" w:rsidRPr="00FD1EE4">
                  <w:rPr>
                    <w:rFonts w:ascii="Segoe UI Symbol" w:eastAsia="MS Gothic" w:hAnsi="Segoe UI Symbol" w:cs="Segoe UI Symbol"/>
                  </w:rPr>
                  <w:t>☐</w:t>
                </w:r>
              </w:sdtContent>
            </w:sdt>
            <w:r w:rsidR="0097164C" w:rsidRPr="00FD1EE4">
              <w:rPr>
                <w:rFonts w:ascii="GHEA Grapalat" w:eastAsia="GHEA Grapalat" w:hAnsi="GHEA Grapalat" w:cs="GHEA Grapalat"/>
              </w:rPr>
              <w:tab/>
            </w:r>
            <w:r w:rsidR="0097164C" w:rsidRPr="0051137D">
              <w:rPr>
                <w:rFonts w:ascii="GHEA Grapalat" w:eastAsia="GHEA Grapalat" w:hAnsi="GHEA Grapalat" w:cs="GHEA Grapalat"/>
              </w:rPr>
              <w:t>Прямое участие</w:t>
            </w:r>
          </w:p>
          <w:p w:rsidR="0097164C" w:rsidRPr="00FD1EE4" w:rsidRDefault="004110B1" w:rsidP="0097164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97164C" w:rsidRPr="00FD1EE4">
                  <w:rPr>
                    <w:rFonts w:ascii="Segoe UI Symbol" w:eastAsia="MS Gothic" w:hAnsi="Segoe UI Symbol" w:cs="Segoe UI Symbol"/>
                  </w:rPr>
                  <w:t>☐</w:t>
                </w:r>
              </w:sdtContent>
            </w:sdt>
            <w:r w:rsidR="0097164C" w:rsidRPr="00FD1EE4">
              <w:rPr>
                <w:rFonts w:ascii="GHEA Grapalat" w:eastAsia="GHEA Grapalat" w:hAnsi="GHEA Grapalat" w:cs="GHEA Grapalat"/>
              </w:rPr>
              <w:tab/>
            </w:r>
            <w:r w:rsidR="0097164C">
              <w:rPr>
                <w:rFonts w:ascii="GHEA Grapalat" w:eastAsia="GHEA Grapalat" w:hAnsi="GHEA Grapalat" w:cs="GHEA Grapalat"/>
              </w:rPr>
              <w:t>К</w:t>
            </w:r>
            <w:r w:rsidR="0097164C" w:rsidRPr="00D812D8">
              <w:rPr>
                <w:rFonts w:ascii="GHEA Grapalat" w:eastAsia="GHEA Grapalat" w:hAnsi="GHEA Grapalat" w:cs="GHEA Grapalat"/>
              </w:rPr>
              <w:t>освенное участие</w:t>
            </w:r>
          </w:p>
        </w:tc>
      </w:tr>
    </w:tbl>
    <w:p w:rsidR="0097164C" w:rsidRPr="00FD1EE4" w:rsidRDefault="0097164C" w:rsidP="0097164C">
      <w:pPr>
        <w:rPr>
          <w:rFonts w:ascii="GHEA Grapalat" w:eastAsia="GHEA Grapalat" w:hAnsi="GHEA Grapalat" w:cs="GHEA Grapalat"/>
          <w:b/>
        </w:rPr>
      </w:pPr>
      <w:r w:rsidRPr="00FD1EE4">
        <w:rPr>
          <w:rFonts w:ascii="GHEA Grapalat" w:hAnsi="GHEA Grapalat"/>
        </w:rPr>
        <w:br w:type="page"/>
      </w:r>
    </w:p>
    <w:p w:rsidR="0097164C" w:rsidRPr="00FD1EE4" w:rsidRDefault="0097164C" w:rsidP="0097164C">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97164C" w:rsidRPr="00FD1EE4" w:rsidRDefault="0097164C" w:rsidP="0097164C">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97164C" w:rsidRPr="00FD1EE4" w:rsidTr="0097164C">
        <w:tc>
          <w:tcPr>
            <w:tcW w:w="2836" w:type="dxa"/>
            <w:shd w:val="clear" w:color="auto" w:fill="D9E2F3"/>
            <w:vAlign w:val="center"/>
          </w:tcPr>
          <w:p w:rsidR="0097164C" w:rsidRPr="00FD1EE4" w:rsidRDefault="0097164C" w:rsidP="0097164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97164C" w:rsidRPr="00FD1EE4" w:rsidRDefault="0097164C" w:rsidP="0097164C">
            <w:pPr>
              <w:spacing w:before="240" w:after="240"/>
              <w:rPr>
                <w:rFonts w:ascii="GHEA Grapalat" w:eastAsia="GHEA Grapalat" w:hAnsi="GHEA Grapalat" w:cs="GHEA Grapalat"/>
              </w:rPr>
            </w:pPr>
          </w:p>
        </w:tc>
      </w:tr>
      <w:tr w:rsidR="0097164C" w:rsidRPr="00FD1EE4" w:rsidTr="0097164C">
        <w:tc>
          <w:tcPr>
            <w:tcW w:w="2836" w:type="dxa"/>
            <w:shd w:val="clear" w:color="auto" w:fill="D9E2F3"/>
            <w:vAlign w:val="center"/>
          </w:tcPr>
          <w:p w:rsidR="0097164C" w:rsidRPr="00FD1EE4" w:rsidRDefault="0097164C" w:rsidP="0097164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97164C" w:rsidRPr="00FD1EE4" w:rsidRDefault="0097164C" w:rsidP="0097164C">
            <w:pPr>
              <w:spacing w:before="240" w:after="240"/>
              <w:rPr>
                <w:rFonts w:ascii="GHEA Grapalat" w:eastAsia="GHEA Grapalat" w:hAnsi="GHEA Grapalat" w:cs="GHEA Grapalat"/>
              </w:rPr>
            </w:pPr>
          </w:p>
        </w:tc>
      </w:tr>
      <w:tr w:rsidR="0097164C" w:rsidRPr="00FD1EE4" w:rsidTr="0097164C">
        <w:tc>
          <w:tcPr>
            <w:tcW w:w="2836" w:type="dxa"/>
            <w:shd w:val="clear" w:color="auto" w:fill="D9E2F3"/>
            <w:vAlign w:val="center"/>
          </w:tcPr>
          <w:p w:rsidR="0097164C" w:rsidRPr="00FD1EE4" w:rsidRDefault="0097164C" w:rsidP="0097164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97164C" w:rsidRPr="00FD1EE4" w:rsidRDefault="0097164C" w:rsidP="0097164C">
            <w:pPr>
              <w:spacing w:before="240" w:after="240"/>
              <w:rPr>
                <w:rFonts w:ascii="GHEA Grapalat" w:eastAsia="GHEA Grapalat" w:hAnsi="GHEA Grapalat" w:cs="GHEA Grapalat"/>
              </w:rPr>
            </w:pPr>
          </w:p>
        </w:tc>
      </w:tr>
      <w:tr w:rsidR="0097164C" w:rsidRPr="00FD1EE4" w:rsidTr="0097164C">
        <w:tc>
          <w:tcPr>
            <w:tcW w:w="2836" w:type="dxa"/>
            <w:shd w:val="clear" w:color="auto" w:fill="D9E2F3"/>
            <w:vAlign w:val="center"/>
          </w:tcPr>
          <w:p w:rsidR="0097164C" w:rsidRPr="00FD1EE4" w:rsidRDefault="0097164C" w:rsidP="0097164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97164C" w:rsidRPr="00FD1EE4" w:rsidRDefault="0097164C" w:rsidP="0097164C">
            <w:pPr>
              <w:spacing w:before="240" w:after="240"/>
              <w:rPr>
                <w:rFonts w:ascii="GHEA Grapalat" w:eastAsia="GHEA Grapalat" w:hAnsi="GHEA Grapalat" w:cs="GHEA Grapalat"/>
              </w:rPr>
            </w:pPr>
          </w:p>
        </w:tc>
      </w:tr>
      <w:tr w:rsidR="0097164C" w:rsidRPr="00FD1EE4" w:rsidTr="0097164C">
        <w:tc>
          <w:tcPr>
            <w:tcW w:w="2836" w:type="dxa"/>
            <w:shd w:val="clear" w:color="auto" w:fill="D9E2F3"/>
            <w:vAlign w:val="center"/>
          </w:tcPr>
          <w:p w:rsidR="0097164C" w:rsidRPr="00FD1EE4" w:rsidRDefault="0097164C" w:rsidP="0097164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97164C" w:rsidRPr="00FD1EE4" w:rsidRDefault="0097164C" w:rsidP="0097164C">
            <w:pPr>
              <w:spacing w:before="240" w:after="240"/>
              <w:rPr>
                <w:rFonts w:ascii="GHEA Grapalat" w:eastAsia="GHEA Grapalat" w:hAnsi="GHEA Grapalat" w:cs="GHEA Grapalat"/>
              </w:rPr>
            </w:pPr>
          </w:p>
        </w:tc>
      </w:tr>
      <w:tr w:rsidR="0097164C" w:rsidRPr="00FD1EE4" w:rsidTr="0097164C">
        <w:tc>
          <w:tcPr>
            <w:tcW w:w="2836" w:type="dxa"/>
            <w:shd w:val="clear" w:color="auto" w:fill="D9E2F3"/>
            <w:vAlign w:val="center"/>
          </w:tcPr>
          <w:p w:rsidR="0097164C" w:rsidRPr="00FD1EE4" w:rsidRDefault="0097164C" w:rsidP="0097164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97164C" w:rsidRPr="00FD1EE4" w:rsidRDefault="0097164C" w:rsidP="0097164C">
            <w:pPr>
              <w:spacing w:before="240" w:after="240"/>
              <w:rPr>
                <w:rFonts w:ascii="GHEA Grapalat" w:eastAsia="GHEA Grapalat" w:hAnsi="GHEA Grapalat" w:cs="GHEA Grapalat"/>
              </w:rPr>
            </w:pPr>
          </w:p>
        </w:tc>
      </w:tr>
    </w:tbl>
    <w:p w:rsidR="0097164C" w:rsidRPr="00FD1EE4" w:rsidRDefault="0097164C" w:rsidP="0097164C">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97164C" w:rsidRPr="00FD1EE4" w:rsidTr="0097164C">
        <w:tc>
          <w:tcPr>
            <w:tcW w:w="2977" w:type="dxa"/>
            <w:shd w:val="clear" w:color="auto" w:fill="D9E2F3"/>
            <w:vAlign w:val="center"/>
          </w:tcPr>
          <w:p w:rsidR="0097164C" w:rsidRPr="00FD1EE4" w:rsidRDefault="0097164C" w:rsidP="0097164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97164C" w:rsidRPr="00FD1EE4" w:rsidRDefault="0097164C" w:rsidP="0097164C">
            <w:pPr>
              <w:spacing w:before="240" w:after="240"/>
              <w:rPr>
                <w:rFonts w:ascii="GHEA Grapalat" w:eastAsia="GHEA Grapalat" w:hAnsi="GHEA Grapalat" w:cs="GHEA Grapalat"/>
              </w:rPr>
            </w:pPr>
          </w:p>
        </w:tc>
      </w:tr>
      <w:tr w:rsidR="0097164C" w:rsidRPr="00FD1EE4" w:rsidTr="0097164C">
        <w:tc>
          <w:tcPr>
            <w:tcW w:w="2977" w:type="dxa"/>
            <w:shd w:val="clear" w:color="auto" w:fill="D9E2F3"/>
            <w:vAlign w:val="center"/>
          </w:tcPr>
          <w:p w:rsidR="0097164C" w:rsidRPr="00FD1EE4" w:rsidRDefault="0097164C" w:rsidP="0097164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97164C" w:rsidRPr="00FD1EE4" w:rsidRDefault="0097164C" w:rsidP="0097164C">
            <w:pPr>
              <w:spacing w:before="240" w:after="240"/>
              <w:rPr>
                <w:rFonts w:ascii="GHEA Grapalat" w:eastAsia="GHEA Grapalat" w:hAnsi="GHEA Grapalat" w:cs="GHEA Grapalat"/>
              </w:rPr>
            </w:pPr>
          </w:p>
        </w:tc>
      </w:tr>
      <w:tr w:rsidR="0097164C" w:rsidRPr="00FD1EE4" w:rsidTr="0097164C">
        <w:tc>
          <w:tcPr>
            <w:tcW w:w="2977" w:type="dxa"/>
            <w:shd w:val="clear" w:color="auto" w:fill="D9E2F3"/>
            <w:vAlign w:val="center"/>
          </w:tcPr>
          <w:p w:rsidR="0097164C" w:rsidRPr="00FD1EE4" w:rsidRDefault="0097164C" w:rsidP="0097164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97164C" w:rsidRPr="00FD1EE4" w:rsidRDefault="0097164C" w:rsidP="0097164C">
            <w:pPr>
              <w:spacing w:before="240" w:after="240"/>
              <w:rPr>
                <w:rFonts w:ascii="GHEA Grapalat" w:eastAsia="GHEA Grapalat" w:hAnsi="GHEA Grapalat" w:cs="GHEA Grapalat"/>
              </w:rPr>
            </w:pPr>
          </w:p>
        </w:tc>
      </w:tr>
      <w:tr w:rsidR="0097164C" w:rsidRPr="00FD1EE4" w:rsidTr="0097164C">
        <w:tc>
          <w:tcPr>
            <w:tcW w:w="2977" w:type="dxa"/>
            <w:shd w:val="clear" w:color="auto" w:fill="D9E2F3"/>
            <w:vAlign w:val="center"/>
          </w:tcPr>
          <w:p w:rsidR="0097164C" w:rsidRPr="00FD1EE4" w:rsidRDefault="0097164C" w:rsidP="0097164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97164C" w:rsidRPr="00FD1EE4" w:rsidRDefault="0097164C" w:rsidP="0097164C">
            <w:pPr>
              <w:spacing w:before="240" w:after="240"/>
              <w:rPr>
                <w:rFonts w:ascii="GHEA Grapalat" w:eastAsia="GHEA Grapalat" w:hAnsi="GHEA Grapalat" w:cs="GHEA Grapalat"/>
              </w:rPr>
            </w:pPr>
          </w:p>
        </w:tc>
      </w:tr>
      <w:tr w:rsidR="0097164C" w:rsidRPr="00FD1EE4" w:rsidTr="0097164C">
        <w:tc>
          <w:tcPr>
            <w:tcW w:w="2977" w:type="dxa"/>
            <w:shd w:val="clear" w:color="auto" w:fill="D9E2F3"/>
            <w:vAlign w:val="center"/>
          </w:tcPr>
          <w:p w:rsidR="0097164C" w:rsidRPr="00FD1EE4" w:rsidRDefault="0097164C" w:rsidP="0097164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97164C" w:rsidRPr="00FD1EE4" w:rsidRDefault="0097164C" w:rsidP="0097164C">
            <w:pPr>
              <w:spacing w:before="240" w:after="240"/>
              <w:rPr>
                <w:rFonts w:ascii="GHEA Grapalat" w:eastAsia="GHEA Grapalat" w:hAnsi="GHEA Grapalat" w:cs="GHEA Grapalat"/>
              </w:rPr>
            </w:pPr>
          </w:p>
        </w:tc>
      </w:tr>
    </w:tbl>
    <w:p w:rsidR="0097164C" w:rsidRPr="00FD1EE4" w:rsidRDefault="0097164C" w:rsidP="0097164C">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97164C" w:rsidRPr="00FD1EE4" w:rsidTr="0097164C">
        <w:tc>
          <w:tcPr>
            <w:tcW w:w="2943" w:type="dxa"/>
            <w:shd w:val="clear" w:color="auto" w:fill="D9E2F3"/>
            <w:vAlign w:val="center"/>
          </w:tcPr>
          <w:p w:rsidR="0097164C" w:rsidRPr="00FD1EE4" w:rsidRDefault="0097164C" w:rsidP="0097164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97164C" w:rsidRPr="00FD1EE4" w:rsidRDefault="0097164C" w:rsidP="0097164C">
            <w:pPr>
              <w:spacing w:before="240" w:after="240"/>
              <w:rPr>
                <w:rFonts w:ascii="GHEA Grapalat" w:eastAsia="GHEA Grapalat" w:hAnsi="GHEA Grapalat" w:cs="GHEA Grapalat"/>
              </w:rPr>
            </w:pPr>
          </w:p>
        </w:tc>
      </w:tr>
      <w:tr w:rsidR="0097164C" w:rsidRPr="00FD1EE4" w:rsidTr="0097164C">
        <w:tc>
          <w:tcPr>
            <w:tcW w:w="2943" w:type="dxa"/>
            <w:shd w:val="clear" w:color="auto" w:fill="D9E2F3"/>
            <w:vAlign w:val="center"/>
          </w:tcPr>
          <w:p w:rsidR="0097164C" w:rsidRPr="00FD1EE4" w:rsidRDefault="0097164C" w:rsidP="0097164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97164C" w:rsidRPr="00FD1EE4" w:rsidRDefault="0097164C" w:rsidP="0097164C">
            <w:pPr>
              <w:spacing w:before="240" w:after="240"/>
              <w:rPr>
                <w:rFonts w:ascii="GHEA Grapalat" w:eastAsia="GHEA Grapalat" w:hAnsi="GHEA Grapalat" w:cs="GHEA Grapalat"/>
              </w:rPr>
            </w:pPr>
          </w:p>
        </w:tc>
      </w:tr>
      <w:tr w:rsidR="0097164C" w:rsidRPr="00FD1EE4" w:rsidTr="0097164C">
        <w:tc>
          <w:tcPr>
            <w:tcW w:w="2943" w:type="dxa"/>
            <w:shd w:val="clear" w:color="auto" w:fill="D9E2F3"/>
            <w:vAlign w:val="center"/>
          </w:tcPr>
          <w:p w:rsidR="0097164C" w:rsidRPr="00FD1EE4" w:rsidRDefault="0097164C" w:rsidP="0097164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rsidR="0097164C" w:rsidRPr="00FD1EE4" w:rsidRDefault="0097164C" w:rsidP="0097164C">
            <w:pPr>
              <w:spacing w:before="240" w:after="240"/>
              <w:rPr>
                <w:rFonts w:ascii="GHEA Grapalat" w:eastAsia="GHEA Grapalat" w:hAnsi="GHEA Grapalat" w:cs="GHEA Grapalat"/>
              </w:rPr>
            </w:pPr>
          </w:p>
        </w:tc>
      </w:tr>
      <w:tr w:rsidR="0097164C" w:rsidRPr="00FD1EE4" w:rsidTr="0097164C">
        <w:tc>
          <w:tcPr>
            <w:tcW w:w="2943" w:type="dxa"/>
            <w:shd w:val="clear" w:color="auto" w:fill="D9E2F3"/>
            <w:vAlign w:val="center"/>
          </w:tcPr>
          <w:p w:rsidR="0097164C" w:rsidRPr="00FD1EE4" w:rsidRDefault="0097164C" w:rsidP="0097164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97164C" w:rsidRPr="00FD1EE4" w:rsidRDefault="0097164C" w:rsidP="0097164C">
            <w:pPr>
              <w:spacing w:before="240" w:after="240"/>
              <w:rPr>
                <w:rFonts w:ascii="GHEA Grapalat" w:eastAsia="GHEA Grapalat" w:hAnsi="GHEA Grapalat" w:cs="GHEA Grapalat"/>
              </w:rPr>
            </w:pPr>
          </w:p>
        </w:tc>
      </w:tr>
    </w:tbl>
    <w:p w:rsidR="0097164C" w:rsidRPr="00FD1EE4" w:rsidRDefault="0097164C" w:rsidP="0097164C">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7164C" w:rsidRPr="00FD1EE4" w:rsidTr="0097164C">
        <w:tc>
          <w:tcPr>
            <w:tcW w:w="2837" w:type="dxa"/>
            <w:shd w:val="clear" w:color="auto" w:fill="D9E2F3"/>
            <w:vAlign w:val="center"/>
          </w:tcPr>
          <w:p w:rsidR="0097164C" w:rsidRPr="00FD1EE4" w:rsidRDefault="0097164C" w:rsidP="0097164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97164C" w:rsidRPr="00FD1EE4" w:rsidRDefault="0097164C" w:rsidP="0097164C">
            <w:pPr>
              <w:spacing w:before="240" w:after="240"/>
              <w:rPr>
                <w:rFonts w:ascii="GHEA Grapalat" w:eastAsia="GHEA Grapalat" w:hAnsi="GHEA Grapalat" w:cs="GHEA Grapalat"/>
              </w:rPr>
            </w:pPr>
          </w:p>
        </w:tc>
      </w:tr>
      <w:tr w:rsidR="0097164C" w:rsidRPr="00FD1EE4" w:rsidTr="0097164C">
        <w:tc>
          <w:tcPr>
            <w:tcW w:w="2837" w:type="dxa"/>
            <w:shd w:val="clear" w:color="auto" w:fill="D9E2F3"/>
            <w:vAlign w:val="center"/>
          </w:tcPr>
          <w:p w:rsidR="0097164C" w:rsidRPr="00FD1EE4" w:rsidRDefault="0097164C" w:rsidP="0097164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97164C" w:rsidRPr="00FD1EE4" w:rsidRDefault="0097164C" w:rsidP="0097164C">
            <w:pPr>
              <w:spacing w:before="240" w:after="240"/>
              <w:rPr>
                <w:rFonts w:ascii="GHEA Grapalat" w:eastAsia="GHEA Grapalat" w:hAnsi="GHEA Grapalat" w:cs="GHEA Grapalat"/>
              </w:rPr>
            </w:pPr>
          </w:p>
        </w:tc>
      </w:tr>
      <w:tr w:rsidR="0097164C" w:rsidRPr="00FD1EE4" w:rsidTr="0097164C">
        <w:tc>
          <w:tcPr>
            <w:tcW w:w="2837" w:type="dxa"/>
            <w:shd w:val="clear" w:color="auto" w:fill="D9E2F3"/>
            <w:vAlign w:val="center"/>
          </w:tcPr>
          <w:p w:rsidR="0097164C" w:rsidRPr="00FD1EE4" w:rsidRDefault="0097164C" w:rsidP="0097164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97164C" w:rsidRPr="00FD1EE4" w:rsidRDefault="0097164C" w:rsidP="0097164C">
            <w:pPr>
              <w:spacing w:before="240" w:after="240"/>
              <w:rPr>
                <w:rFonts w:ascii="GHEA Grapalat" w:eastAsia="GHEA Grapalat" w:hAnsi="GHEA Grapalat" w:cs="GHEA Grapalat"/>
              </w:rPr>
            </w:pPr>
          </w:p>
        </w:tc>
      </w:tr>
      <w:tr w:rsidR="0097164C" w:rsidRPr="00FD1EE4" w:rsidTr="0097164C">
        <w:tc>
          <w:tcPr>
            <w:tcW w:w="2837" w:type="dxa"/>
            <w:shd w:val="clear" w:color="auto" w:fill="D9E2F3"/>
            <w:vAlign w:val="center"/>
          </w:tcPr>
          <w:p w:rsidR="0097164C" w:rsidRPr="00FD1EE4" w:rsidRDefault="0097164C" w:rsidP="0097164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97164C" w:rsidRPr="00FD1EE4" w:rsidRDefault="0097164C" w:rsidP="0097164C">
            <w:pPr>
              <w:spacing w:before="240" w:after="240"/>
              <w:rPr>
                <w:rFonts w:ascii="GHEA Grapalat" w:eastAsia="GHEA Grapalat" w:hAnsi="GHEA Grapalat" w:cs="GHEA Grapalat"/>
              </w:rPr>
            </w:pPr>
          </w:p>
        </w:tc>
      </w:tr>
    </w:tbl>
    <w:p w:rsidR="0097164C" w:rsidRPr="008C665F" w:rsidRDefault="0097164C" w:rsidP="0097164C">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97164C" w:rsidRPr="00FD1EE4" w:rsidTr="0097164C">
        <w:trPr>
          <w:trHeight w:val="924"/>
        </w:trPr>
        <w:tc>
          <w:tcPr>
            <w:tcW w:w="9016" w:type="dxa"/>
            <w:gridSpan w:val="2"/>
            <w:vAlign w:val="center"/>
          </w:tcPr>
          <w:p w:rsidR="0097164C" w:rsidRPr="00FD1EE4" w:rsidRDefault="004110B1" w:rsidP="0097164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97164C" w:rsidRPr="00FD1EE4">
                  <w:rPr>
                    <w:rFonts w:ascii="Segoe UI Symbol" w:eastAsia="MS Gothic" w:hAnsi="Segoe UI Symbol" w:cs="Segoe UI Symbol"/>
                  </w:rPr>
                  <w:t>☐</w:t>
                </w:r>
              </w:sdtContent>
            </w:sdt>
            <w:r w:rsidR="0097164C" w:rsidRPr="00FD1EE4">
              <w:rPr>
                <w:rFonts w:ascii="GHEA Grapalat" w:eastAsia="GHEA Grapalat" w:hAnsi="GHEA Grapalat" w:cs="GHEA Grapalat"/>
              </w:rPr>
              <w:tab/>
            </w:r>
            <w:r w:rsidR="0097164C" w:rsidRPr="00B34CB6">
              <w:rPr>
                <w:rFonts w:ascii="GHEA Grapalat" w:eastAsia="GHEA Grapalat" w:hAnsi="GHEA Grapalat" w:cs="GHEA Grapalat"/>
                <w:lang w:val="hy-AM"/>
              </w:rPr>
              <w:t>а</w:t>
            </w:r>
            <w:r w:rsidR="0097164C">
              <w:rPr>
                <w:rFonts w:ascii="GHEA Grapalat" w:eastAsia="GHEA Grapalat" w:hAnsi="GHEA Grapalat" w:cs="GHEA Grapalat"/>
              </w:rPr>
              <w:t>.</w:t>
            </w:r>
            <w:r w:rsidR="0097164C" w:rsidRPr="00FD1EE4">
              <w:rPr>
                <w:rFonts w:ascii="GHEA Grapalat" w:eastAsia="GHEA Grapalat" w:hAnsi="GHEA Grapalat" w:cs="GHEA Grapalat"/>
              </w:rPr>
              <w:t xml:space="preserve"> </w:t>
            </w:r>
            <w:r w:rsidR="0097164C" w:rsidRPr="00C76DD8">
              <w:rPr>
                <w:rFonts w:ascii="GHEA Grapalat" w:eastAsia="GHEA Grapalat" w:hAnsi="GHEA Grapalat" w:cs="GHEA Grapalat"/>
              </w:rPr>
              <w:t xml:space="preserve">прямо или косвенно владеет 20 и более процентами </w:t>
            </w:r>
            <w:r w:rsidR="0097164C" w:rsidRPr="004B3E79">
              <w:rPr>
                <w:rFonts w:ascii="GHEA Grapalat" w:eastAsia="GHEA Grapalat" w:hAnsi="GHEA Grapalat" w:cs="GHEA Grapalat"/>
              </w:rPr>
              <w:t>дающих право голоса долей</w:t>
            </w:r>
            <w:r w:rsidR="0097164C"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97164C" w:rsidRPr="00FD1EE4" w:rsidTr="0097164C">
        <w:trPr>
          <w:trHeight w:val="684"/>
        </w:trPr>
        <w:tc>
          <w:tcPr>
            <w:tcW w:w="4508" w:type="dxa"/>
            <w:shd w:val="clear" w:color="auto" w:fill="D9E2F3"/>
            <w:vAlign w:val="center"/>
          </w:tcPr>
          <w:p w:rsidR="0097164C" w:rsidRPr="00FD1EE4" w:rsidRDefault="0097164C" w:rsidP="0097164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97164C" w:rsidRPr="00FD1EE4" w:rsidRDefault="0097164C" w:rsidP="0097164C">
            <w:pPr>
              <w:spacing w:before="240" w:after="240"/>
              <w:rPr>
                <w:rFonts w:ascii="GHEA Grapalat" w:eastAsia="GHEA Grapalat" w:hAnsi="GHEA Grapalat" w:cs="GHEA Grapalat"/>
              </w:rPr>
            </w:pPr>
          </w:p>
        </w:tc>
      </w:tr>
      <w:tr w:rsidR="0097164C" w:rsidRPr="00FD1EE4" w:rsidTr="0097164C">
        <w:trPr>
          <w:trHeight w:val="1282"/>
        </w:trPr>
        <w:tc>
          <w:tcPr>
            <w:tcW w:w="4508" w:type="dxa"/>
            <w:shd w:val="clear" w:color="auto" w:fill="D9E2F3"/>
            <w:vAlign w:val="center"/>
          </w:tcPr>
          <w:p w:rsidR="0097164C" w:rsidRPr="00FD1EE4" w:rsidRDefault="0097164C" w:rsidP="0097164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97164C" w:rsidRPr="006B364D" w:rsidRDefault="004110B1" w:rsidP="0097164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97164C" w:rsidRPr="00FD1EE4">
                  <w:rPr>
                    <w:rFonts w:ascii="Segoe UI Symbol" w:eastAsia="MS Gothic" w:hAnsi="Segoe UI Symbol" w:cs="Segoe UI Symbol"/>
                  </w:rPr>
                  <w:t>☐</w:t>
                </w:r>
              </w:sdtContent>
            </w:sdt>
            <w:r w:rsidR="0097164C" w:rsidRPr="00FD1EE4">
              <w:rPr>
                <w:rFonts w:ascii="GHEA Grapalat" w:eastAsia="GHEA Grapalat" w:hAnsi="GHEA Grapalat" w:cs="GHEA Grapalat"/>
              </w:rPr>
              <w:tab/>
            </w:r>
            <w:r w:rsidR="0097164C">
              <w:rPr>
                <w:rFonts w:ascii="GHEA Grapalat" w:eastAsia="GHEA Grapalat" w:hAnsi="GHEA Grapalat" w:cs="GHEA Grapalat"/>
              </w:rPr>
              <w:t>Прямое участие</w:t>
            </w:r>
          </w:p>
          <w:p w:rsidR="0097164C" w:rsidRPr="00F10CBA" w:rsidRDefault="004110B1" w:rsidP="0097164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97164C" w:rsidRPr="00FD1EE4">
                  <w:rPr>
                    <w:rFonts w:ascii="Segoe UI Symbol" w:eastAsia="MS Gothic" w:hAnsi="Segoe UI Symbol" w:cs="Segoe UI Symbol"/>
                  </w:rPr>
                  <w:t>☐</w:t>
                </w:r>
              </w:sdtContent>
            </w:sdt>
            <w:r w:rsidR="0097164C" w:rsidRPr="00FD1EE4">
              <w:rPr>
                <w:rFonts w:ascii="GHEA Grapalat" w:eastAsia="GHEA Grapalat" w:hAnsi="GHEA Grapalat" w:cs="GHEA Grapalat"/>
              </w:rPr>
              <w:tab/>
            </w:r>
            <w:r w:rsidR="0097164C">
              <w:rPr>
                <w:rFonts w:ascii="GHEA Grapalat" w:eastAsia="GHEA Grapalat" w:hAnsi="GHEA Grapalat" w:cs="GHEA Grapalat"/>
              </w:rPr>
              <w:t>Косвенное участие</w:t>
            </w:r>
          </w:p>
        </w:tc>
      </w:tr>
      <w:tr w:rsidR="0097164C" w:rsidRPr="00FD1EE4" w:rsidTr="0097164C">
        <w:tc>
          <w:tcPr>
            <w:tcW w:w="9016" w:type="dxa"/>
            <w:gridSpan w:val="2"/>
            <w:vAlign w:val="center"/>
          </w:tcPr>
          <w:p w:rsidR="0097164C" w:rsidRPr="00FD1EE4" w:rsidRDefault="004110B1" w:rsidP="0097164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97164C" w:rsidRPr="00FD1EE4">
                  <w:rPr>
                    <w:rFonts w:ascii="Segoe UI Symbol" w:eastAsia="MS Gothic" w:hAnsi="Segoe UI Symbol" w:cs="Segoe UI Symbol"/>
                  </w:rPr>
                  <w:t>☐</w:t>
                </w:r>
              </w:sdtContent>
            </w:sdt>
            <w:r w:rsidR="0097164C" w:rsidRPr="00FD1EE4">
              <w:rPr>
                <w:rFonts w:ascii="GHEA Grapalat" w:eastAsia="GHEA Grapalat" w:hAnsi="GHEA Grapalat" w:cs="GHEA Grapalat"/>
              </w:rPr>
              <w:tab/>
            </w:r>
            <w:r w:rsidR="0097164C" w:rsidRPr="006F16E4">
              <w:rPr>
                <w:rFonts w:ascii="GHEA Grapalat" w:eastAsia="GHEA Grapalat" w:hAnsi="GHEA Grapalat" w:cs="GHEA Grapalat"/>
                <w:lang w:val="hy-AM"/>
              </w:rPr>
              <w:t>б</w:t>
            </w:r>
            <w:r w:rsidR="0097164C" w:rsidRPr="006F16E4">
              <w:rPr>
                <w:rFonts w:eastAsia="Cambria Math"/>
              </w:rPr>
              <w:t>․</w:t>
            </w:r>
            <w:r w:rsidR="0097164C"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97164C" w:rsidRPr="00FD1EE4" w:rsidTr="0097164C">
        <w:tc>
          <w:tcPr>
            <w:tcW w:w="9016" w:type="dxa"/>
            <w:gridSpan w:val="2"/>
            <w:vAlign w:val="center"/>
          </w:tcPr>
          <w:p w:rsidR="0097164C" w:rsidRPr="00FD1EE4" w:rsidRDefault="004110B1" w:rsidP="0097164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97164C" w:rsidRPr="00FD1EE4">
                  <w:rPr>
                    <w:rFonts w:ascii="Segoe UI Symbol" w:eastAsia="MS Gothic" w:hAnsi="Segoe UI Symbol" w:cs="Segoe UI Symbol"/>
                  </w:rPr>
                  <w:t>☐</w:t>
                </w:r>
              </w:sdtContent>
            </w:sdt>
            <w:r w:rsidR="0097164C" w:rsidRPr="00FD1EE4">
              <w:rPr>
                <w:rFonts w:ascii="GHEA Grapalat" w:eastAsia="GHEA Grapalat" w:hAnsi="GHEA Grapalat" w:cs="GHEA Grapalat"/>
              </w:rPr>
              <w:tab/>
            </w:r>
            <w:r w:rsidR="0097164C" w:rsidRPr="00801B2D">
              <w:rPr>
                <w:rFonts w:ascii="GHEA Grapalat" w:eastAsia="GHEA Grapalat" w:hAnsi="GHEA Grapalat" w:cs="GHEA Grapalat"/>
                <w:lang w:val="hy-AM"/>
              </w:rPr>
              <w:t>в</w:t>
            </w:r>
            <w:r w:rsidR="0097164C">
              <w:rPr>
                <w:rFonts w:ascii="GHEA Grapalat" w:eastAsia="GHEA Grapalat" w:hAnsi="GHEA Grapalat" w:cs="GHEA Grapalat"/>
              </w:rPr>
              <w:t>.</w:t>
            </w:r>
            <w:r w:rsidR="0097164C"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w:t>
            </w:r>
            <w:r w:rsidR="0097164C" w:rsidRPr="00BA30D4">
              <w:rPr>
                <w:rFonts w:ascii="GHEA Grapalat" w:eastAsia="GHEA Grapalat" w:hAnsi="GHEA Grapalat" w:cs="GHEA Grapalat"/>
              </w:rPr>
              <w:lastRenderedPageBreak/>
              <w:t>физического лица, соответствующего требованиям пунктов " а " и "</w:t>
            </w:r>
            <w:r w:rsidR="0097164C" w:rsidRPr="00BA30D4">
              <w:rPr>
                <w:rFonts w:ascii="GHEA Grapalat" w:eastAsia="GHEA Grapalat" w:hAnsi="GHEA Grapalat" w:cs="GHEA Grapalat"/>
                <w:lang w:val="hy-AM"/>
              </w:rPr>
              <w:t>б</w:t>
            </w:r>
            <w:r w:rsidR="0097164C" w:rsidRPr="00BA30D4">
              <w:rPr>
                <w:rFonts w:ascii="GHEA Grapalat" w:eastAsia="GHEA Grapalat" w:hAnsi="GHEA Grapalat" w:cs="GHEA Grapalat"/>
              </w:rPr>
              <w:t>"</w:t>
            </w:r>
          </w:p>
        </w:tc>
      </w:tr>
    </w:tbl>
    <w:p w:rsidR="0097164C" w:rsidRPr="00A5193B" w:rsidRDefault="0097164C" w:rsidP="0097164C">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97164C" w:rsidRPr="00FD1EE4" w:rsidTr="0097164C">
        <w:trPr>
          <w:trHeight w:val="924"/>
        </w:trPr>
        <w:tc>
          <w:tcPr>
            <w:tcW w:w="9016" w:type="dxa"/>
            <w:gridSpan w:val="2"/>
            <w:vAlign w:val="center"/>
          </w:tcPr>
          <w:p w:rsidR="0097164C" w:rsidRPr="00FD1EE4" w:rsidRDefault="004110B1" w:rsidP="0097164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97164C" w:rsidRPr="00FD1EE4">
                  <w:rPr>
                    <w:rFonts w:ascii="Segoe UI Symbol" w:eastAsia="MS Gothic" w:hAnsi="Segoe UI Symbol" w:cs="Segoe UI Symbol"/>
                  </w:rPr>
                  <w:t>☐</w:t>
                </w:r>
              </w:sdtContent>
            </w:sdt>
            <w:r w:rsidR="0097164C" w:rsidRPr="00FD1EE4">
              <w:rPr>
                <w:rFonts w:ascii="GHEA Grapalat" w:eastAsia="GHEA Grapalat" w:hAnsi="GHEA Grapalat" w:cs="GHEA Grapalat"/>
              </w:rPr>
              <w:tab/>
            </w:r>
            <w:r w:rsidR="0097164C" w:rsidRPr="009C7B43">
              <w:rPr>
                <w:rFonts w:ascii="GHEA Grapalat" w:eastAsia="GHEA Grapalat" w:hAnsi="GHEA Grapalat" w:cs="GHEA Grapalat"/>
                <w:lang w:val="hy-AM"/>
              </w:rPr>
              <w:t>а</w:t>
            </w:r>
            <w:r w:rsidR="0097164C" w:rsidRPr="00FD1EE4">
              <w:rPr>
                <w:rFonts w:eastAsia="Cambria Math"/>
              </w:rPr>
              <w:t>․</w:t>
            </w:r>
            <w:r w:rsidR="0097164C" w:rsidRPr="00FD1EE4">
              <w:rPr>
                <w:rFonts w:ascii="GHEA Grapalat" w:eastAsia="Cambria Math" w:hAnsi="GHEA Grapalat" w:cs="Cambria Math"/>
              </w:rPr>
              <w:t xml:space="preserve"> </w:t>
            </w:r>
            <w:r w:rsidR="0097164C" w:rsidRPr="00BC0F3A">
              <w:rPr>
                <w:rFonts w:ascii="GHEA Grapalat" w:eastAsia="GHEA Grapalat" w:hAnsi="GHEA Grapalat" w:cs="GHEA Grapalat"/>
              </w:rPr>
              <w:t xml:space="preserve">прямо или косвенно владеет 10 и более процентами </w:t>
            </w:r>
            <w:r w:rsidR="0097164C" w:rsidRPr="004B3E79">
              <w:rPr>
                <w:rFonts w:ascii="GHEA Grapalat" w:eastAsia="GHEA Grapalat" w:hAnsi="GHEA Grapalat" w:cs="GHEA Grapalat"/>
              </w:rPr>
              <w:t>дающих право голоса долей</w:t>
            </w:r>
            <w:r w:rsidR="0097164C" w:rsidRPr="00C76DD8">
              <w:rPr>
                <w:rFonts w:ascii="GHEA Grapalat" w:eastAsia="GHEA Grapalat" w:hAnsi="GHEA Grapalat" w:cs="GHEA Grapalat"/>
              </w:rPr>
              <w:t xml:space="preserve"> (акций, паев) </w:t>
            </w:r>
            <w:r w:rsidR="0097164C"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97164C" w:rsidRPr="00FD1EE4" w:rsidTr="0097164C">
        <w:trPr>
          <w:trHeight w:val="684"/>
        </w:trPr>
        <w:tc>
          <w:tcPr>
            <w:tcW w:w="4508" w:type="dxa"/>
            <w:shd w:val="clear" w:color="auto" w:fill="D9E2F3"/>
            <w:vAlign w:val="center"/>
          </w:tcPr>
          <w:p w:rsidR="0097164C" w:rsidRPr="00FD1EE4" w:rsidRDefault="0097164C" w:rsidP="0097164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97164C" w:rsidRPr="00FD1EE4" w:rsidRDefault="0097164C" w:rsidP="0097164C">
            <w:pPr>
              <w:spacing w:before="240" w:after="240"/>
              <w:rPr>
                <w:rFonts w:ascii="GHEA Grapalat" w:eastAsia="GHEA Grapalat" w:hAnsi="GHEA Grapalat" w:cs="GHEA Grapalat"/>
              </w:rPr>
            </w:pPr>
          </w:p>
        </w:tc>
      </w:tr>
      <w:tr w:rsidR="0097164C" w:rsidRPr="00FD1EE4" w:rsidTr="0097164C">
        <w:trPr>
          <w:trHeight w:val="1282"/>
        </w:trPr>
        <w:tc>
          <w:tcPr>
            <w:tcW w:w="4508" w:type="dxa"/>
            <w:shd w:val="clear" w:color="auto" w:fill="D9E2F3"/>
            <w:vAlign w:val="center"/>
          </w:tcPr>
          <w:p w:rsidR="0097164C" w:rsidRPr="00FD1EE4" w:rsidRDefault="0097164C" w:rsidP="0097164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97164C" w:rsidRPr="00C843BA" w:rsidRDefault="004110B1" w:rsidP="0097164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97164C" w:rsidRPr="00FD1EE4">
                  <w:rPr>
                    <w:rFonts w:ascii="Segoe UI Symbol" w:eastAsia="MS Gothic" w:hAnsi="Segoe UI Symbol" w:cs="Segoe UI Symbol"/>
                  </w:rPr>
                  <w:t>☐</w:t>
                </w:r>
              </w:sdtContent>
            </w:sdt>
            <w:r w:rsidR="0097164C" w:rsidRPr="00FD1EE4">
              <w:rPr>
                <w:rFonts w:ascii="GHEA Grapalat" w:eastAsia="GHEA Grapalat" w:hAnsi="GHEA Grapalat" w:cs="GHEA Grapalat"/>
              </w:rPr>
              <w:tab/>
            </w:r>
            <w:r w:rsidR="0097164C">
              <w:rPr>
                <w:rFonts w:ascii="GHEA Grapalat" w:eastAsia="GHEA Grapalat" w:hAnsi="GHEA Grapalat" w:cs="GHEA Grapalat"/>
              </w:rPr>
              <w:t>Прямое участие</w:t>
            </w:r>
          </w:p>
          <w:p w:rsidR="0097164C" w:rsidRPr="00C843BA" w:rsidRDefault="004110B1" w:rsidP="0097164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97164C" w:rsidRPr="00FD1EE4">
                  <w:rPr>
                    <w:rFonts w:ascii="Segoe UI Symbol" w:eastAsia="MS Gothic" w:hAnsi="Segoe UI Symbol" w:cs="Segoe UI Symbol"/>
                  </w:rPr>
                  <w:t>☐</w:t>
                </w:r>
              </w:sdtContent>
            </w:sdt>
            <w:r w:rsidR="0097164C" w:rsidRPr="00FD1EE4">
              <w:rPr>
                <w:rFonts w:ascii="GHEA Grapalat" w:eastAsia="GHEA Grapalat" w:hAnsi="GHEA Grapalat" w:cs="GHEA Grapalat"/>
              </w:rPr>
              <w:tab/>
            </w:r>
            <w:r w:rsidR="0097164C">
              <w:rPr>
                <w:rFonts w:ascii="GHEA Grapalat" w:eastAsia="GHEA Grapalat" w:hAnsi="GHEA Grapalat" w:cs="GHEA Grapalat"/>
              </w:rPr>
              <w:t>Косвенное участие</w:t>
            </w:r>
          </w:p>
        </w:tc>
      </w:tr>
      <w:tr w:rsidR="0097164C" w:rsidRPr="00FD1EE4" w:rsidTr="0097164C">
        <w:tc>
          <w:tcPr>
            <w:tcW w:w="9016" w:type="dxa"/>
            <w:gridSpan w:val="2"/>
            <w:vAlign w:val="center"/>
          </w:tcPr>
          <w:p w:rsidR="0097164C" w:rsidRPr="00FD1EE4" w:rsidRDefault="004110B1" w:rsidP="0097164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97164C" w:rsidRPr="00FD1EE4">
                  <w:rPr>
                    <w:rFonts w:ascii="Segoe UI Symbol" w:eastAsia="MS Gothic" w:hAnsi="Segoe UI Symbol" w:cs="Segoe UI Symbol"/>
                  </w:rPr>
                  <w:t>☐</w:t>
                </w:r>
              </w:sdtContent>
            </w:sdt>
            <w:r w:rsidR="0097164C" w:rsidRPr="00FD1EE4">
              <w:rPr>
                <w:rFonts w:ascii="GHEA Grapalat" w:eastAsia="GHEA Grapalat" w:hAnsi="GHEA Grapalat" w:cs="GHEA Grapalat"/>
              </w:rPr>
              <w:tab/>
            </w:r>
            <w:r w:rsidR="0097164C" w:rsidRPr="00D654B4">
              <w:rPr>
                <w:rFonts w:ascii="GHEA Grapalat" w:eastAsia="GHEA Grapalat" w:hAnsi="GHEA Grapalat" w:cs="GHEA Grapalat"/>
                <w:lang w:val="hy-AM"/>
              </w:rPr>
              <w:t>б</w:t>
            </w:r>
            <w:r w:rsidR="0097164C" w:rsidRPr="00D654B4">
              <w:rPr>
                <w:rFonts w:eastAsia="Cambria Math"/>
              </w:rPr>
              <w:t>․</w:t>
            </w:r>
            <w:r w:rsidR="0097164C" w:rsidRPr="00D654B4">
              <w:rPr>
                <w:rFonts w:ascii="GHEA Grapalat" w:eastAsia="Cambria Math" w:hAnsi="GHEA Grapalat" w:cs="Cambria Math"/>
              </w:rPr>
              <w:t xml:space="preserve"> </w:t>
            </w:r>
            <w:r w:rsidR="0097164C" w:rsidRPr="00D654B4">
              <w:rPr>
                <w:rFonts w:ascii="GHEA Grapalat" w:eastAsia="GHEA Grapalat" w:hAnsi="GHEA Grapalat" w:cs="GHEA Grapalat"/>
              </w:rPr>
              <w:t xml:space="preserve">имеет право назначать или </w:t>
            </w:r>
            <w:r w:rsidR="0097164C" w:rsidRPr="00D654B4">
              <w:rPr>
                <w:rFonts w:ascii="GHEA Grapalat" w:eastAsia="GHEA Grapalat" w:hAnsi="GHEA Grapalat" w:cs="GHEA Grapalat"/>
                <w:lang w:eastAsia="hy-AM"/>
              </w:rPr>
              <w:t>освобождать</w:t>
            </w:r>
            <w:r w:rsidR="0097164C" w:rsidRPr="00D654B4">
              <w:rPr>
                <w:rFonts w:ascii="GHEA Grapalat" w:eastAsia="GHEA Grapalat" w:hAnsi="GHEA Grapalat" w:cs="GHEA Grapalat"/>
              </w:rPr>
              <w:t xml:space="preserve"> большинство членов органов управления юридического лица</w:t>
            </w:r>
          </w:p>
        </w:tc>
      </w:tr>
      <w:tr w:rsidR="0097164C" w:rsidRPr="00FD1EE4" w:rsidTr="0097164C">
        <w:tc>
          <w:tcPr>
            <w:tcW w:w="9016" w:type="dxa"/>
            <w:gridSpan w:val="2"/>
            <w:vAlign w:val="center"/>
          </w:tcPr>
          <w:p w:rsidR="0097164C" w:rsidRPr="00FD1EE4" w:rsidRDefault="004110B1" w:rsidP="0097164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97164C" w:rsidRPr="00FD1EE4">
                  <w:rPr>
                    <w:rFonts w:ascii="Segoe UI Symbol" w:eastAsia="MS Gothic" w:hAnsi="Segoe UI Symbol" w:cs="Segoe UI Symbol"/>
                  </w:rPr>
                  <w:t>☐</w:t>
                </w:r>
              </w:sdtContent>
            </w:sdt>
            <w:r w:rsidR="0097164C" w:rsidRPr="00FD1EE4">
              <w:rPr>
                <w:rFonts w:ascii="GHEA Grapalat" w:eastAsia="GHEA Grapalat" w:hAnsi="GHEA Grapalat" w:cs="GHEA Grapalat"/>
              </w:rPr>
              <w:tab/>
            </w:r>
            <w:r w:rsidR="0097164C" w:rsidRPr="001104ED">
              <w:rPr>
                <w:rFonts w:ascii="GHEA Grapalat" w:eastAsia="GHEA Grapalat" w:hAnsi="GHEA Grapalat" w:cs="GHEA Grapalat"/>
                <w:lang w:val="hy-AM"/>
              </w:rPr>
              <w:t>в</w:t>
            </w:r>
            <w:r w:rsidR="0097164C" w:rsidRPr="00FD1EE4">
              <w:rPr>
                <w:rFonts w:eastAsia="Cambria Math"/>
              </w:rPr>
              <w:t>․</w:t>
            </w:r>
            <w:r w:rsidR="0097164C" w:rsidRPr="00FD1EE4">
              <w:rPr>
                <w:rFonts w:ascii="GHEA Grapalat" w:eastAsia="Cambria Math" w:hAnsi="GHEA Grapalat" w:cs="Cambria Math"/>
              </w:rPr>
              <w:t xml:space="preserve"> </w:t>
            </w:r>
            <w:r w:rsidR="0097164C"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97164C" w:rsidRPr="00FD1EE4" w:rsidTr="0097164C">
        <w:tc>
          <w:tcPr>
            <w:tcW w:w="9016" w:type="dxa"/>
            <w:gridSpan w:val="2"/>
            <w:vAlign w:val="center"/>
          </w:tcPr>
          <w:p w:rsidR="0097164C" w:rsidRPr="00FD1EE4" w:rsidRDefault="004110B1" w:rsidP="0097164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97164C" w:rsidRPr="00FD1EE4">
                  <w:rPr>
                    <w:rFonts w:ascii="Segoe UI Symbol" w:eastAsia="MS Gothic" w:hAnsi="Segoe UI Symbol" w:cs="Segoe UI Symbol"/>
                  </w:rPr>
                  <w:t>☐</w:t>
                </w:r>
              </w:sdtContent>
            </w:sdt>
            <w:r w:rsidR="0097164C" w:rsidRPr="00FD1EE4">
              <w:rPr>
                <w:rFonts w:ascii="GHEA Grapalat" w:eastAsia="GHEA Grapalat" w:hAnsi="GHEA Grapalat" w:cs="GHEA Grapalat"/>
              </w:rPr>
              <w:tab/>
            </w:r>
            <w:r w:rsidR="0097164C" w:rsidRPr="009839CB">
              <w:rPr>
                <w:rFonts w:ascii="GHEA Grapalat" w:eastAsia="GHEA Grapalat" w:hAnsi="GHEA Grapalat" w:cs="GHEA Grapalat"/>
                <w:lang w:val="hy-AM"/>
              </w:rPr>
              <w:t>г</w:t>
            </w:r>
            <w:r w:rsidR="0097164C" w:rsidRPr="00FD1EE4">
              <w:rPr>
                <w:rFonts w:eastAsia="Cambria Math"/>
              </w:rPr>
              <w:t>․</w:t>
            </w:r>
            <w:r w:rsidR="0097164C" w:rsidRPr="00FD1EE4">
              <w:rPr>
                <w:rFonts w:ascii="GHEA Grapalat" w:eastAsia="Cambria Math" w:hAnsi="GHEA Grapalat" w:cs="Cambria Math"/>
              </w:rPr>
              <w:t xml:space="preserve"> </w:t>
            </w:r>
            <w:r w:rsidR="0097164C" w:rsidRPr="00F84F06">
              <w:rPr>
                <w:rFonts w:ascii="GHEA Grapalat" w:eastAsia="GHEA Grapalat" w:hAnsi="GHEA Grapalat" w:cs="GHEA Grapalat"/>
              </w:rPr>
              <w:t xml:space="preserve">осуществляет реальный (фактический) контроль за юридическим лицом </w:t>
            </w:r>
            <w:r w:rsidR="0097164C">
              <w:rPr>
                <w:rFonts w:ascii="GHEA Grapalat" w:eastAsia="GHEA Grapalat" w:hAnsi="GHEA Grapalat" w:cs="GHEA Grapalat"/>
              </w:rPr>
              <w:t>иными</w:t>
            </w:r>
            <w:r w:rsidR="0097164C" w:rsidRPr="00F84F06">
              <w:rPr>
                <w:rFonts w:ascii="GHEA Grapalat" w:eastAsia="GHEA Grapalat" w:hAnsi="GHEA Grapalat" w:cs="GHEA Grapalat"/>
              </w:rPr>
              <w:t xml:space="preserve"> средствами</w:t>
            </w:r>
          </w:p>
        </w:tc>
      </w:tr>
      <w:tr w:rsidR="0097164C" w:rsidRPr="00FD1EE4" w:rsidTr="0097164C">
        <w:tc>
          <w:tcPr>
            <w:tcW w:w="9016" w:type="dxa"/>
            <w:gridSpan w:val="2"/>
            <w:vAlign w:val="center"/>
          </w:tcPr>
          <w:p w:rsidR="0097164C" w:rsidRPr="00FD1EE4" w:rsidRDefault="004110B1" w:rsidP="0097164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97164C" w:rsidRPr="00FD1EE4">
                  <w:rPr>
                    <w:rFonts w:ascii="Segoe UI Symbol" w:eastAsia="MS Gothic" w:hAnsi="Segoe UI Symbol" w:cs="Segoe UI Symbol"/>
                  </w:rPr>
                  <w:t>☐</w:t>
                </w:r>
              </w:sdtContent>
            </w:sdt>
            <w:r w:rsidR="0097164C" w:rsidRPr="00FD1EE4">
              <w:rPr>
                <w:rFonts w:ascii="GHEA Grapalat" w:eastAsia="GHEA Grapalat" w:hAnsi="GHEA Grapalat" w:cs="GHEA Grapalat"/>
              </w:rPr>
              <w:tab/>
            </w:r>
            <w:r w:rsidR="0097164C" w:rsidRPr="00331D0E">
              <w:rPr>
                <w:rFonts w:ascii="GHEA Grapalat" w:eastAsia="GHEA Grapalat" w:hAnsi="GHEA Grapalat" w:cs="GHEA Grapalat"/>
                <w:lang w:val="hy-AM"/>
              </w:rPr>
              <w:t>д</w:t>
            </w:r>
            <w:r w:rsidR="0097164C" w:rsidRPr="00FD1EE4">
              <w:rPr>
                <w:rFonts w:eastAsia="Cambria Math"/>
              </w:rPr>
              <w:t>․</w:t>
            </w:r>
            <w:r w:rsidR="0097164C" w:rsidRPr="00FD1EE4">
              <w:rPr>
                <w:rFonts w:ascii="GHEA Grapalat" w:eastAsia="Cambria Math" w:hAnsi="GHEA Grapalat" w:cs="Cambria Math"/>
              </w:rPr>
              <w:t xml:space="preserve"> </w:t>
            </w:r>
            <w:r w:rsidR="0097164C"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97164C" w:rsidRPr="00F36505">
              <w:rPr>
                <w:rFonts w:ascii="GHEA Grapalat" w:eastAsia="GHEA Grapalat" w:hAnsi="GHEA Grapalat" w:cs="GHEA Grapalat"/>
              </w:rPr>
              <w:t xml:space="preserve"> "а" - "г"</w:t>
            </w:r>
          </w:p>
        </w:tc>
      </w:tr>
    </w:tbl>
    <w:p w:rsidR="0097164C" w:rsidRPr="00FD1EE4" w:rsidRDefault="0097164C" w:rsidP="0097164C">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7164C" w:rsidRPr="00FD1EE4" w:rsidTr="0097164C">
        <w:tc>
          <w:tcPr>
            <w:tcW w:w="2837" w:type="dxa"/>
            <w:shd w:val="clear" w:color="auto" w:fill="D9E2F3"/>
            <w:vAlign w:val="center"/>
          </w:tcPr>
          <w:p w:rsidR="0097164C" w:rsidRPr="00FD1EE4" w:rsidRDefault="0097164C" w:rsidP="0097164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97164C" w:rsidRPr="00FD1EE4" w:rsidRDefault="0097164C" w:rsidP="0097164C">
            <w:pPr>
              <w:spacing w:before="240" w:after="240"/>
              <w:rPr>
                <w:rFonts w:ascii="GHEA Grapalat" w:eastAsia="GHEA Grapalat" w:hAnsi="GHEA Grapalat" w:cs="GHEA Grapalat"/>
              </w:rPr>
            </w:pPr>
          </w:p>
        </w:tc>
      </w:tr>
      <w:tr w:rsidR="0097164C" w:rsidRPr="00FD1EE4" w:rsidTr="0097164C">
        <w:tc>
          <w:tcPr>
            <w:tcW w:w="2837" w:type="dxa"/>
            <w:shd w:val="clear" w:color="auto" w:fill="D9E2F3"/>
            <w:vAlign w:val="center"/>
          </w:tcPr>
          <w:p w:rsidR="0097164C" w:rsidRPr="00FD1EE4" w:rsidRDefault="0097164C" w:rsidP="0097164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 xml:space="preserve">Осуществление контроля за </w:t>
            </w:r>
            <w:r w:rsidRPr="005558FC">
              <w:rPr>
                <w:rFonts w:ascii="GHEA Grapalat" w:eastAsia="GHEA Grapalat" w:hAnsi="GHEA Grapalat" w:cs="GHEA Grapalat"/>
                <w:color w:val="000000"/>
              </w:rPr>
              <w:lastRenderedPageBreak/>
              <w:t>организацией</w:t>
            </w:r>
          </w:p>
        </w:tc>
        <w:tc>
          <w:tcPr>
            <w:tcW w:w="6180" w:type="dxa"/>
            <w:vAlign w:val="center"/>
          </w:tcPr>
          <w:p w:rsidR="0097164C" w:rsidRPr="00B23852" w:rsidRDefault="004110B1" w:rsidP="0097164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97164C" w:rsidRPr="00FD1EE4">
                  <w:rPr>
                    <w:rFonts w:ascii="Segoe UI Symbol" w:eastAsia="MS Gothic" w:hAnsi="Segoe UI Symbol" w:cs="Segoe UI Symbol"/>
                  </w:rPr>
                  <w:t>☐</w:t>
                </w:r>
              </w:sdtContent>
            </w:sdt>
            <w:r w:rsidR="0097164C" w:rsidRPr="00FD1EE4">
              <w:rPr>
                <w:rFonts w:ascii="GHEA Grapalat" w:eastAsia="GHEA Grapalat" w:hAnsi="GHEA Grapalat" w:cs="GHEA Grapalat"/>
              </w:rPr>
              <w:tab/>
            </w:r>
            <w:r w:rsidR="0097164C">
              <w:rPr>
                <w:rFonts w:ascii="GHEA Grapalat" w:eastAsia="GHEA Grapalat" w:hAnsi="GHEA Grapalat" w:cs="GHEA Grapalat"/>
              </w:rPr>
              <w:t>Отдельно</w:t>
            </w:r>
          </w:p>
          <w:p w:rsidR="0097164C" w:rsidRPr="00FD1EE4" w:rsidRDefault="004110B1" w:rsidP="0097164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97164C" w:rsidRPr="00FD1EE4">
                  <w:rPr>
                    <w:rFonts w:ascii="Segoe UI Symbol" w:eastAsia="MS Gothic" w:hAnsi="Segoe UI Symbol" w:cs="Segoe UI Symbol"/>
                  </w:rPr>
                  <w:t>☐</w:t>
                </w:r>
              </w:sdtContent>
            </w:sdt>
            <w:r w:rsidR="0097164C" w:rsidRPr="00FD1EE4">
              <w:rPr>
                <w:rFonts w:ascii="GHEA Grapalat" w:eastAsia="GHEA Grapalat" w:hAnsi="GHEA Grapalat" w:cs="GHEA Grapalat"/>
              </w:rPr>
              <w:tab/>
            </w:r>
            <w:r w:rsidR="0097164C" w:rsidRPr="005558FC">
              <w:rPr>
                <w:rFonts w:ascii="GHEA Grapalat" w:eastAsia="GHEA Grapalat" w:hAnsi="GHEA Grapalat" w:cs="GHEA Grapalat"/>
              </w:rPr>
              <w:t>Совместно с аффилированными лицами</w:t>
            </w:r>
          </w:p>
        </w:tc>
      </w:tr>
      <w:tr w:rsidR="0097164C" w:rsidRPr="00FD1EE4" w:rsidTr="0097164C">
        <w:tc>
          <w:tcPr>
            <w:tcW w:w="2837" w:type="dxa"/>
            <w:shd w:val="clear" w:color="auto" w:fill="D9E2F3"/>
            <w:vAlign w:val="center"/>
          </w:tcPr>
          <w:p w:rsidR="0097164C" w:rsidRPr="00FD1EE4" w:rsidRDefault="0097164C" w:rsidP="0097164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97164C" w:rsidRPr="005600B4" w:rsidRDefault="004110B1" w:rsidP="0097164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97164C" w:rsidRPr="00FD1EE4">
                  <w:rPr>
                    <w:rFonts w:ascii="Segoe UI Symbol" w:eastAsia="MS Gothic" w:hAnsi="Segoe UI Symbol" w:cs="Segoe UI Symbol"/>
                  </w:rPr>
                  <w:t>☐</w:t>
                </w:r>
              </w:sdtContent>
            </w:sdt>
            <w:r w:rsidR="0097164C" w:rsidRPr="00FD1EE4">
              <w:rPr>
                <w:rFonts w:ascii="GHEA Grapalat" w:eastAsia="GHEA Grapalat" w:hAnsi="GHEA Grapalat" w:cs="GHEA Grapalat"/>
              </w:rPr>
              <w:tab/>
            </w:r>
            <w:r w:rsidR="0097164C">
              <w:rPr>
                <w:rFonts w:ascii="GHEA Grapalat" w:eastAsia="GHEA Grapalat" w:hAnsi="GHEA Grapalat" w:cs="GHEA Grapalat"/>
              </w:rPr>
              <w:t>Да</w:t>
            </w:r>
          </w:p>
          <w:p w:rsidR="0097164C" w:rsidRPr="005600B4" w:rsidRDefault="004110B1" w:rsidP="0097164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97164C" w:rsidRPr="00FD1EE4">
                  <w:rPr>
                    <w:rFonts w:ascii="Segoe UI Symbol" w:eastAsia="MS Gothic" w:hAnsi="Segoe UI Symbol" w:cs="Segoe UI Symbol"/>
                  </w:rPr>
                  <w:t>☐</w:t>
                </w:r>
              </w:sdtContent>
            </w:sdt>
            <w:r w:rsidR="0097164C" w:rsidRPr="00FD1EE4">
              <w:rPr>
                <w:rFonts w:ascii="GHEA Grapalat" w:eastAsia="GHEA Grapalat" w:hAnsi="GHEA Grapalat" w:cs="GHEA Grapalat"/>
              </w:rPr>
              <w:tab/>
            </w:r>
            <w:r w:rsidR="0097164C">
              <w:rPr>
                <w:rFonts w:ascii="GHEA Grapalat" w:eastAsia="GHEA Grapalat" w:hAnsi="GHEA Grapalat" w:cs="GHEA Grapalat"/>
              </w:rPr>
              <w:t>Нет</w:t>
            </w:r>
          </w:p>
        </w:tc>
      </w:tr>
    </w:tbl>
    <w:p w:rsidR="0097164C" w:rsidRPr="00FD1EE4" w:rsidRDefault="0097164C" w:rsidP="0097164C">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7164C" w:rsidRPr="00FD1EE4" w:rsidTr="0097164C">
        <w:tc>
          <w:tcPr>
            <w:tcW w:w="2837" w:type="dxa"/>
            <w:shd w:val="clear" w:color="auto" w:fill="D9E2F3"/>
            <w:vAlign w:val="center"/>
          </w:tcPr>
          <w:p w:rsidR="0097164C" w:rsidRPr="00FD1EE4" w:rsidRDefault="0097164C" w:rsidP="0097164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Calibri" w:eastAsia="GHEA Grapalat" w:hAnsi="Calibri" w:cs="Calibri"/>
                <w:color w:val="000000"/>
              </w:rPr>
              <w:t> </w:t>
            </w:r>
            <w:r w:rsidRPr="001A2E46">
              <w:rPr>
                <w:rFonts w:ascii="GHEA Grapalat" w:eastAsia="GHEA Grapalat" w:hAnsi="GHEA Grapalat" w:cs="GHEA Grapalat"/>
                <w:color w:val="000000"/>
              </w:rPr>
              <w:t>электронной почты</w:t>
            </w:r>
          </w:p>
        </w:tc>
        <w:tc>
          <w:tcPr>
            <w:tcW w:w="6180" w:type="dxa"/>
            <w:vAlign w:val="center"/>
          </w:tcPr>
          <w:p w:rsidR="0097164C" w:rsidRPr="00FD1EE4" w:rsidRDefault="0097164C" w:rsidP="0097164C">
            <w:pPr>
              <w:spacing w:before="240" w:after="240"/>
              <w:rPr>
                <w:rFonts w:ascii="GHEA Grapalat" w:eastAsia="GHEA Grapalat" w:hAnsi="GHEA Grapalat" w:cs="GHEA Grapalat"/>
              </w:rPr>
            </w:pPr>
          </w:p>
        </w:tc>
      </w:tr>
      <w:tr w:rsidR="0097164C" w:rsidRPr="00FD1EE4" w:rsidTr="0097164C">
        <w:tc>
          <w:tcPr>
            <w:tcW w:w="2837" w:type="dxa"/>
            <w:shd w:val="clear" w:color="auto" w:fill="D9E2F3"/>
            <w:vAlign w:val="center"/>
          </w:tcPr>
          <w:p w:rsidR="0097164C" w:rsidRPr="00FD1EE4" w:rsidRDefault="0097164C" w:rsidP="0097164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97164C" w:rsidRPr="00FD1EE4" w:rsidRDefault="0097164C" w:rsidP="0097164C">
            <w:pPr>
              <w:spacing w:before="240" w:after="240"/>
              <w:rPr>
                <w:rFonts w:ascii="GHEA Grapalat" w:eastAsia="GHEA Grapalat" w:hAnsi="GHEA Grapalat" w:cs="GHEA Grapalat"/>
              </w:rPr>
            </w:pPr>
          </w:p>
        </w:tc>
      </w:tr>
    </w:tbl>
    <w:p w:rsidR="0097164C" w:rsidRPr="00FD1EE4" w:rsidRDefault="0097164C" w:rsidP="0097164C">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97164C" w:rsidRPr="00FD1EE4" w:rsidRDefault="0097164C" w:rsidP="0097164C">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97164C" w:rsidRPr="00FD1EE4" w:rsidRDefault="0097164C" w:rsidP="0097164C">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7164C" w:rsidRPr="00FD1EE4" w:rsidTr="0097164C">
        <w:tc>
          <w:tcPr>
            <w:tcW w:w="2835" w:type="dxa"/>
            <w:shd w:val="clear" w:color="auto" w:fill="D9E2F3"/>
            <w:vAlign w:val="center"/>
          </w:tcPr>
          <w:p w:rsidR="0097164C" w:rsidRPr="00FD1EE4" w:rsidRDefault="0097164C" w:rsidP="0097164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97164C" w:rsidRPr="00FD1EE4" w:rsidRDefault="0097164C" w:rsidP="0097164C">
            <w:pPr>
              <w:spacing w:before="240" w:after="240"/>
              <w:rPr>
                <w:rFonts w:ascii="GHEA Grapalat" w:eastAsia="GHEA Grapalat" w:hAnsi="GHEA Grapalat" w:cs="GHEA Grapalat"/>
              </w:rPr>
            </w:pPr>
          </w:p>
        </w:tc>
      </w:tr>
      <w:tr w:rsidR="0097164C" w:rsidRPr="00FD1EE4" w:rsidTr="0097164C">
        <w:tc>
          <w:tcPr>
            <w:tcW w:w="2835" w:type="dxa"/>
            <w:shd w:val="clear" w:color="auto" w:fill="D9E2F3"/>
            <w:vAlign w:val="center"/>
          </w:tcPr>
          <w:p w:rsidR="0097164C" w:rsidRPr="00FD1EE4" w:rsidRDefault="0097164C" w:rsidP="0097164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97164C" w:rsidRPr="00FD1EE4" w:rsidRDefault="0097164C" w:rsidP="0097164C">
            <w:pPr>
              <w:spacing w:before="240" w:after="240"/>
              <w:rPr>
                <w:rFonts w:ascii="GHEA Grapalat" w:eastAsia="GHEA Grapalat" w:hAnsi="GHEA Grapalat" w:cs="GHEA Grapalat"/>
              </w:rPr>
            </w:pPr>
          </w:p>
        </w:tc>
      </w:tr>
      <w:tr w:rsidR="0097164C" w:rsidRPr="00FD1EE4" w:rsidTr="0097164C">
        <w:tc>
          <w:tcPr>
            <w:tcW w:w="2835" w:type="dxa"/>
            <w:shd w:val="clear" w:color="auto" w:fill="D9E2F3"/>
            <w:vAlign w:val="center"/>
          </w:tcPr>
          <w:p w:rsidR="0097164C" w:rsidRPr="00FD1EE4" w:rsidRDefault="0097164C" w:rsidP="0097164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97164C" w:rsidRPr="00FD1EE4" w:rsidRDefault="0097164C" w:rsidP="0097164C">
            <w:pPr>
              <w:spacing w:before="240" w:after="240"/>
              <w:rPr>
                <w:rFonts w:ascii="GHEA Grapalat" w:eastAsia="GHEA Grapalat" w:hAnsi="GHEA Grapalat" w:cs="GHEA Grapalat"/>
              </w:rPr>
            </w:pPr>
          </w:p>
        </w:tc>
      </w:tr>
      <w:tr w:rsidR="0097164C" w:rsidRPr="00FD1EE4" w:rsidTr="0097164C">
        <w:tc>
          <w:tcPr>
            <w:tcW w:w="2835" w:type="dxa"/>
            <w:shd w:val="clear" w:color="auto" w:fill="D9E2F3"/>
            <w:vAlign w:val="center"/>
          </w:tcPr>
          <w:p w:rsidR="0097164C" w:rsidRPr="00FD1EE4" w:rsidRDefault="0097164C" w:rsidP="0097164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97164C" w:rsidRPr="00FD1EE4" w:rsidRDefault="0097164C" w:rsidP="0097164C">
            <w:pPr>
              <w:spacing w:before="240" w:after="240"/>
              <w:rPr>
                <w:rFonts w:ascii="GHEA Grapalat" w:eastAsia="GHEA Grapalat" w:hAnsi="GHEA Grapalat" w:cs="GHEA Grapalat"/>
              </w:rPr>
            </w:pPr>
          </w:p>
        </w:tc>
      </w:tr>
      <w:tr w:rsidR="0097164C" w:rsidRPr="00FD1EE4" w:rsidTr="0097164C">
        <w:tc>
          <w:tcPr>
            <w:tcW w:w="2835" w:type="dxa"/>
            <w:shd w:val="clear" w:color="auto" w:fill="D9E2F3"/>
            <w:vAlign w:val="center"/>
          </w:tcPr>
          <w:p w:rsidR="0097164C" w:rsidRPr="00FD1EE4" w:rsidRDefault="0097164C" w:rsidP="0097164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97164C" w:rsidRPr="00FD1EE4" w:rsidRDefault="0097164C" w:rsidP="0097164C">
            <w:pPr>
              <w:spacing w:before="240" w:after="240"/>
              <w:rPr>
                <w:rFonts w:ascii="GHEA Grapalat" w:eastAsia="GHEA Grapalat" w:hAnsi="GHEA Grapalat" w:cs="GHEA Grapalat"/>
              </w:rPr>
            </w:pPr>
          </w:p>
        </w:tc>
      </w:tr>
      <w:tr w:rsidR="0097164C" w:rsidRPr="00FD1EE4" w:rsidTr="0097164C">
        <w:tc>
          <w:tcPr>
            <w:tcW w:w="2835" w:type="dxa"/>
            <w:shd w:val="clear" w:color="auto" w:fill="D9E2F3"/>
            <w:vAlign w:val="center"/>
          </w:tcPr>
          <w:p w:rsidR="0097164C" w:rsidRPr="00FD1EE4" w:rsidRDefault="0097164C" w:rsidP="0097164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97164C" w:rsidRPr="00FD1EE4" w:rsidRDefault="0097164C" w:rsidP="0097164C">
            <w:pPr>
              <w:spacing w:before="240" w:after="240"/>
              <w:rPr>
                <w:rFonts w:ascii="GHEA Grapalat" w:eastAsia="GHEA Grapalat" w:hAnsi="GHEA Grapalat" w:cs="GHEA Grapalat"/>
              </w:rPr>
            </w:pPr>
          </w:p>
        </w:tc>
      </w:tr>
      <w:tr w:rsidR="0097164C" w:rsidRPr="00FD1EE4" w:rsidTr="0097164C">
        <w:tc>
          <w:tcPr>
            <w:tcW w:w="2835" w:type="dxa"/>
            <w:shd w:val="clear" w:color="auto" w:fill="D9E2F3"/>
            <w:vAlign w:val="center"/>
          </w:tcPr>
          <w:p w:rsidR="0097164C" w:rsidRPr="00FD1EE4" w:rsidRDefault="0097164C" w:rsidP="0097164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97164C" w:rsidRPr="00FD1EE4" w:rsidRDefault="0097164C" w:rsidP="0097164C">
            <w:pPr>
              <w:spacing w:before="240" w:after="240"/>
              <w:rPr>
                <w:rFonts w:ascii="GHEA Grapalat" w:eastAsia="GHEA Grapalat" w:hAnsi="GHEA Grapalat" w:cs="GHEA Grapalat"/>
              </w:rPr>
            </w:pPr>
          </w:p>
        </w:tc>
      </w:tr>
    </w:tbl>
    <w:p w:rsidR="0097164C" w:rsidRPr="00FD1EE4" w:rsidRDefault="0097164C" w:rsidP="0097164C">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7164C" w:rsidRPr="00FD1EE4" w:rsidTr="0097164C">
        <w:trPr>
          <w:trHeight w:val="853"/>
        </w:trPr>
        <w:tc>
          <w:tcPr>
            <w:tcW w:w="2835" w:type="dxa"/>
            <w:vMerge w:val="restart"/>
            <w:shd w:val="clear" w:color="auto" w:fill="D9E2F3"/>
            <w:vAlign w:val="center"/>
          </w:tcPr>
          <w:p w:rsidR="0097164C" w:rsidRPr="00FD1EE4" w:rsidRDefault="0097164C" w:rsidP="0097164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97164C" w:rsidRPr="00FD1EE4" w:rsidRDefault="0097164C" w:rsidP="0097164C">
            <w:pPr>
              <w:spacing w:before="240" w:after="240"/>
              <w:rPr>
                <w:rFonts w:ascii="GHEA Grapalat" w:eastAsia="GHEA Grapalat" w:hAnsi="GHEA Grapalat" w:cs="GHEA Grapalat"/>
              </w:rPr>
            </w:pPr>
          </w:p>
        </w:tc>
      </w:tr>
      <w:tr w:rsidR="0097164C" w:rsidRPr="00FD1EE4" w:rsidTr="0097164C">
        <w:trPr>
          <w:trHeight w:val="850"/>
        </w:trPr>
        <w:tc>
          <w:tcPr>
            <w:tcW w:w="2835" w:type="dxa"/>
            <w:vMerge/>
            <w:shd w:val="clear" w:color="auto" w:fill="D9E2F3"/>
            <w:vAlign w:val="center"/>
          </w:tcPr>
          <w:p w:rsidR="0097164C" w:rsidRPr="00FD1EE4" w:rsidRDefault="0097164C" w:rsidP="0097164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97164C" w:rsidRPr="00FD1EE4" w:rsidRDefault="0097164C" w:rsidP="0097164C">
            <w:pPr>
              <w:spacing w:before="240" w:after="240"/>
              <w:rPr>
                <w:rFonts w:ascii="GHEA Grapalat" w:eastAsia="GHEA Grapalat" w:hAnsi="GHEA Grapalat" w:cs="GHEA Grapalat"/>
              </w:rPr>
            </w:pPr>
          </w:p>
        </w:tc>
      </w:tr>
      <w:tr w:rsidR="0097164C" w:rsidRPr="00FD1EE4" w:rsidTr="0097164C">
        <w:trPr>
          <w:trHeight w:val="850"/>
        </w:trPr>
        <w:tc>
          <w:tcPr>
            <w:tcW w:w="2835" w:type="dxa"/>
            <w:vMerge/>
            <w:shd w:val="clear" w:color="auto" w:fill="D9E2F3"/>
            <w:vAlign w:val="center"/>
          </w:tcPr>
          <w:p w:rsidR="0097164C" w:rsidRPr="00FD1EE4" w:rsidRDefault="0097164C" w:rsidP="0097164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97164C" w:rsidRPr="00FD1EE4" w:rsidRDefault="0097164C" w:rsidP="0097164C">
            <w:pPr>
              <w:spacing w:before="240" w:after="240"/>
              <w:rPr>
                <w:rFonts w:ascii="GHEA Grapalat" w:eastAsia="GHEA Grapalat" w:hAnsi="GHEA Grapalat" w:cs="GHEA Grapalat"/>
              </w:rPr>
            </w:pPr>
          </w:p>
        </w:tc>
      </w:tr>
      <w:tr w:rsidR="0097164C" w:rsidRPr="00FD1EE4" w:rsidTr="0097164C">
        <w:trPr>
          <w:trHeight w:val="850"/>
        </w:trPr>
        <w:tc>
          <w:tcPr>
            <w:tcW w:w="2835" w:type="dxa"/>
            <w:vMerge/>
            <w:shd w:val="clear" w:color="auto" w:fill="D9E2F3"/>
            <w:vAlign w:val="center"/>
          </w:tcPr>
          <w:p w:rsidR="0097164C" w:rsidRPr="00FD1EE4" w:rsidRDefault="0097164C" w:rsidP="0097164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97164C" w:rsidRPr="00FD1EE4" w:rsidRDefault="0097164C" w:rsidP="0097164C">
            <w:pPr>
              <w:spacing w:before="240" w:after="240"/>
              <w:rPr>
                <w:rFonts w:ascii="GHEA Grapalat" w:eastAsia="GHEA Grapalat" w:hAnsi="GHEA Grapalat" w:cs="GHEA Grapalat"/>
              </w:rPr>
            </w:pPr>
          </w:p>
        </w:tc>
      </w:tr>
      <w:tr w:rsidR="0097164C" w:rsidRPr="00FD1EE4" w:rsidTr="0097164C">
        <w:trPr>
          <w:trHeight w:val="850"/>
        </w:trPr>
        <w:tc>
          <w:tcPr>
            <w:tcW w:w="2835" w:type="dxa"/>
            <w:vMerge/>
            <w:shd w:val="clear" w:color="auto" w:fill="D9E2F3"/>
            <w:vAlign w:val="center"/>
          </w:tcPr>
          <w:p w:rsidR="0097164C" w:rsidRPr="00FD1EE4" w:rsidRDefault="0097164C" w:rsidP="0097164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97164C" w:rsidRPr="00FD1EE4" w:rsidRDefault="0097164C" w:rsidP="0097164C">
            <w:pPr>
              <w:spacing w:before="240" w:after="240"/>
              <w:rPr>
                <w:rFonts w:ascii="GHEA Grapalat" w:eastAsia="GHEA Grapalat" w:hAnsi="GHEA Grapalat" w:cs="GHEA Grapalat"/>
              </w:rPr>
            </w:pPr>
          </w:p>
        </w:tc>
      </w:tr>
    </w:tbl>
    <w:p w:rsidR="0097164C" w:rsidRDefault="0097164C" w:rsidP="0097164C">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7164C" w:rsidRPr="00FD1EE4" w:rsidTr="0097164C">
        <w:tc>
          <w:tcPr>
            <w:tcW w:w="2835" w:type="dxa"/>
            <w:shd w:val="clear" w:color="auto" w:fill="D9E2F3"/>
            <w:vAlign w:val="center"/>
          </w:tcPr>
          <w:p w:rsidR="0097164C" w:rsidRPr="00FD1EE4" w:rsidRDefault="0097164C" w:rsidP="0097164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97164C" w:rsidRPr="00FD1EE4" w:rsidRDefault="0097164C" w:rsidP="0097164C">
            <w:pPr>
              <w:spacing w:before="240" w:after="240"/>
              <w:rPr>
                <w:rFonts w:ascii="GHEA Grapalat" w:eastAsia="GHEA Grapalat" w:hAnsi="GHEA Grapalat" w:cs="GHEA Grapalat"/>
              </w:rPr>
            </w:pPr>
          </w:p>
        </w:tc>
      </w:tr>
      <w:tr w:rsidR="0097164C" w:rsidRPr="00FD1EE4" w:rsidTr="0097164C">
        <w:tc>
          <w:tcPr>
            <w:tcW w:w="2835" w:type="dxa"/>
            <w:shd w:val="clear" w:color="auto" w:fill="D9E2F3"/>
            <w:vAlign w:val="center"/>
          </w:tcPr>
          <w:p w:rsidR="0097164C" w:rsidRPr="00FD1EE4" w:rsidRDefault="0097164C" w:rsidP="0097164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97164C" w:rsidRPr="00FD1EE4" w:rsidRDefault="0097164C" w:rsidP="0097164C">
            <w:pPr>
              <w:spacing w:before="240" w:after="240"/>
              <w:rPr>
                <w:rFonts w:ascii="GHEA Grapalat" w:eastAsia="GHEA Grapalat" w:hAnsi="GHEA Grapalat" w:cs="GHEA Grapalat"/>
              </w:rPr>
            </w:pPr>
          </w:p>
        </w:tc>
      </w:tr>
    </w:tbl>
    <w:p w:rsidR="0097164C" w:rsidRPr="00FD1EE4" w:rsidRDefault="0097164C" w:rsidP="0097164C">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97164C" w:rsidRPr="00E61782" w:rsidRDefault="0097164C" w:rsidP="0097164C">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97164C" w:rsidRPr="00FD1EE4" w:rsidTr="0097164C">
        <w:tc>
          <w:tcPr>
            <w:tcW w:w="9016" w:type="dxa"/>
            <w:shd w:val="clear" w:color="auto" w:fill="DBE5F1" w:themeFill="accent1" w:themeFillTint="33"/>
          </w:tcPr>
          <w:p w:rsidR="0097164C" w:rsidRPr="00FD1EE4" w:rsidRDefault="0097164C" w:rsidP="0097164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97164C" w:rsidRPr="00FD1EE4" w:rsidTr="0097164C">
        <w:trPr>
          <w:trHeight w:val="10187"/>
        </w:trPr>
        <w:tc>
          <w:tcPr>
            <w:tcW w:w="9016" w:type="dxa"/>
          </w:tcPr>
          <w:p w:rsidR="0097164C" w:rsidRPr="00FD1EE4" w:rsidRDefault="0097164C" w:rsidP="0097164C">
            <w:pPr>
              <w:rPr>
                <w:rFonts w:ascii="GHEA Grapalat" w:eastAsia="GHEA Grapalat" w:hAnsi="GHEA Grapalat" w:cs="GHEA Grapalat"/>
                <w:b/>
                <w:color w:val="000000"/>
              </w:rPr>
            </w:pPr>
          </w:p>
        </w:tc>
      </w:tr>
    </w:tbl>
    <w:p w:rsidR="0097164C" w:rsidRPr="00FD1EE4" w:rsidRDefault="0097164C" w:rsidP="0097164C">
      <w:pPr>
        <w:pBdr>
          <w:top w:val="nil"/>
          <w:left w:val="nil"/>
          <w:bottom w:val="nil"/>
          <w:right w:val="nil"/>
          <w:between w:val="nil"/>
        </w:pBdr>
        <w:rPr>
          <w:rFonts w:ascii="GHEA Grapalat" w:eastAsia="GHEA Grapalat" w:hAnsi="GHEA Grapalat" w:cs="GHEA Grapalat"/>
          <w:b/>
          <w:color w:val="000000"/>
        </w:rPr>
      </w:pPr>
    </w:p>
    <w:p w:rsidR="0097164C" w:rsidRDefault="0097164C" w:rsidP="0097164C">
      <w:pPr>
        <w:rPr>
          <w:rFonts w:ascii="GHEA Grapalat" w:hAnsi="GHEA Grapalat"/>
          <w:b/>
        </w:rPr>
      </w:pPr>
    </w:p>
    <w:p w:rsidR="0097164C" w:rsidRDefault="0097164C" w:rsidP="0097164C">
      <w:pPr>
        <w:rPr>
          <w:ins w:id="5" w:author="Inesa Kocharyan" w:date="2021-09-01T11:45:00Z"/>
          <w:rFonts w:ascii="GHEA Grapalat" w:hAnsi="GHEA Grapalat"/>
          <w:b/>
        </w:rPr>
      </w:pPr>
    </w:p>
    <w:p w:rsidR="0097164C" w:rsidRDefault="0097164C" w:rsidP="0097164C">
      <w:pPr>
        <w:rPr>
          <w:rFonts w:ascii="GHEA Grapalat" w:hAnsi="GHEA Grapalat"/>
          <w:b/>
        </w:rPr>
      </w:pPr>
      <w:r>
        <w:rPr>
          <w:rFonts w:ascii="GHEA Grapalat" w:hAnsi="GHEA Grapalat"/>
          <w:b/>
        </w:rPr>
        <w:br w:type="page"/>
      </w:r>
    </w:p>
    <w:p w:rsidR="0097164C" w:rsidRPr="000306ED" w:rsidRDefault="0097164C" w:rsidP="0097164C">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97164C" w:rsidRPr="000306ED" w:rsidRDefault="0097164C" w:rsidP="0097164C">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97164C" w:rsidRPr="000306ED" w:rsidRDefault="0097164C" w:rsidP="0097164C">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97164C" w:rsidRPr="000306ED" w:rsidRDefault="0097164C" w:rsidP="0097164C">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97164C" w:rsidRPr="000306ED" w:rsidRDefault="0097164C" w:rsidP="0097164C">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97164C" w:rsidRPr="000306ED" w:rsidRDefault="0097164C" w:rsidP="0097164C">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97164C" w:rsidRPr="000306ED" w:rsidRDefault="0097164C" w:rsidP="0097164C">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97164C" w:rsidRPr="000306ED" w:rsidRDefault="0097164C" w:rsidP="0097164C">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97164C" w:rsidRPr="000306ED" w:rsidRDefault="0097164C" w:rsidP="0097164C">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97164C" w:rsidRPr="000306ED" w:rsidRDefault="0097164C" w:rsidP="0097164C">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Gothic" w:eastAsia="MS Gothic" w:hAnsi="MS Gothic" w:cs="MS Gothic" w:hint="eastAsia"/>
        </w:rPr>
        <w:t>․</w:t>
      </w:r>
    </w:p>
    <w:p w:rsidR="0097164C" w:rsidRPr="000306ED" w:rsidRDefault="0097164C" w:rsidP="0097164C">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0306ED">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97164C" w:rsidRPr="000306ED" w:rsidRDefault="0097164C" w:rsidP="0097164C">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97164C" w:rsidRPr="000306ED" w:rsidRDefault="0097164C" w:rsidP="0097164C">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Gothic" w:eastAsia="MS Gothic" w:hAnsi="MS Gothic" w:cs="MS Gothic" w:hint="eastAsia"/>
        </w:rPr>
        <w:t>․</w:t>
      </w:r>
    </w:p>
    <w:p w:rsidR="0097164C" w:rsidRPr="000306ED" w:rsidRDefault="0097164C" w:rsidP="0097164C">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97164C" w:rsidRPr="000306ED" w:rsidRDefault="0097164C" w:rsidP="0097164C">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97164C" w:rsidRPr="000306ED" w:rsidRDefault="0097164C" w:rsidP="0097164C">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97164C" w:rsidRPr="000306ED" w:rsidRDefault="0097164C" w:rsidP="0097164C">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97164C" w:rsidRPr="000306ED" w:rsidRDefault="0097164C" w:rsidP="0097164C">
      <w:pPr>
        <w:spacing w:line="360" w:lineRule="auto"/>
        <w:ind w:left="-375"/>
        <w:contextualSpacing/>
        <w:jc w:val="both"/>
        <w:rPr>
          <w:rFonts w:ascii="GHEA Grapalat" w:hAnsi="GHEA Grapalat"/>
        </w:rPr>
      </w:pPr>
      <w:r w:rsidRPr="000306ED">
        <w:rPr>
          <w:rFonts w:ascii="GHEA Grapalat" w:hAnsi="GHEA Grapalat"/>
        </w:rPr>
        <w:lastRenderedPageBreak/>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97164C" w:rsidRPr="000306ED" w:rsidRDefault="0097164C" w:rsidP="0097164C">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w:t>
      </w:r>
      <w:r w:rsidRPr="000306ED">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97164C" w:rsidRPr="000306ED" w:rsidRDefault="0097164C" w:rsidP="0097164C">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97164C" w:rsidRPr="000306ED" w:rsidRDefault="0097164C" w:rsidP="0097164C">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97164C" w:rsidRPr="000306ED" w:rsidRDefault="0097164C" w:rsidP="0097164C">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97164C" w:rsidRPr="000306ED" w:rsidRDefault="0097164C" w:rsidP="0097164C">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97164C" w:rsidRPr="000306ED" w:rsidRDefault="0097164C" w:rsidP="0097164C">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97164C" w:rsidRPr="000306ED" w:rsidRDefault="0097164C" w:rsidP="0097164C">
      <w:pPr>
        <w:spacing w:line="360" w:lineRule="auto"/>
        <w:contextualSpacing/>
        <w:jc w:val="both"/>
        <w:rPr>
          <w:rFonts w:ascii="GHEA Grapalat" w:hAnsi="GHEA Grapalat"/>
        </w:rPr>
      </w:pPr>
      <w:r w:rsidRPr="000306ED">
        <w:rPr>
          <w:rFonts w:ascii="GHEA Grapalat" w:hAnsi="GHEA Grapalat"/>
        </w:rPr>
        <w:lastRenderedPageBreak/>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97164C" w:rsidRPr="000306ED" w:rsidRDefault="0097164C" w:rsidP="0097164C">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97164C" w:rsidRPr="000306ED" w:rsidRDefault="0097164C" w:rsidP="0097164C">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97164C" w:rsidRPr="000306ED" w:rsidRDefault="0097164C" w:rsidP="0097164C">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97164C" w:rsidRPr="000306ED" w:rsidRDefault="0097164C" w:rsidP="0097164C">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97164C" w:rsidRPr="000306ED" w:rsidRDefault="0097164C" w:rsidP="0097164C">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97164C" w:rsidRPr="000306ED" w:rsidRDefault="0097164C" w:rsidP="0097164C">
      <w:pPr>
        <w:spacing w:line="360" w:lineRule="auto"/>
        <w:contextualSpacing/>
        <w:jc w:val="both"/>
        <w:rPr>
          <w:rFonts w:ascii="GHEA Grapalat" w:hAnsi="GHEA Grapalat"/>
        </w:rPr>
      </w:pPr>
      <w:r w:rsidRPr="000306ED">
        <w:rPr>
          <w:rFonts w:ascii="GHEA Grapalat" w:hAnsi="GHEA Grapalat"/>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Gothic" w:eastAsia="MS Gothic" w:hAnsi="MS Gothic" w:cs="MS Gothic" w:hint="eastAsia"/>
        </w:rPr>
        <w:t>․</w:t>
      </w:r>
    </w:p>
    <w:p w:rsidR="0097164C" w:rsidRPr="000306ED" w:rsidRDefault="0097164C" w:rsidP="0097164C">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97164C" w:rsidRPr="000306ED" w:rsidRDefault="0097164C" w:rsidP="0097164C">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97164C" w:rsidRPr="000306ED" w:rsidRDefault="0097164C" w:rsidP="0097164C">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97164C" w:rsidRPr="000306ED" w:rsidRDefault="0097164C" w:rsidP="0097164C">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w:t>
      </w:r>
      <w:r w:rsidRPr="000306ED">
        <w:rPr>
          <w:rFonts w:ascii="GHEA Grapalat" w:hAnsi="GHEA Grapalat"/>
        </w:rPr>
        <w:lastRenderedPageBreak/>
        <w:t>имеется прямое или косвенное участие государства или муниципалитета, и другие разъяснения в связи с декларацией.</w:t>
      </w:r>
    </w:p>
    <w:p w:rsidR="0097164C" w:rsidRPr="000306ED" w:rsidRDefault="0097164C" w:rsidP="0097164C">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97164C" w:rsidRPr="000306ED" w:rsidRDefault="0097164C" w:rsidP="0097164C">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97164C" w:rsidRPr="000306ED" w:rsidRDefault="0097164C" w:rsidP="0097164C">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rsidR="00D043C1" w:rsidRDefault="0097164C" w:rsidP="0097164C">
      <w:pPr>
        <w:rPr>
          <w:rFonts w:ascii="GHEA Grapalat" w:hAnsi="GHEA Grapalat"/>
        </w:rPr>
      </w:pPr>
      <w:r>
        <w:rPr>
          <w:rFonts w:ascii="GHEA Grapalat" w:hAnsi="GHEA Grapalat"/>
          <w:b/>
        </w:rPr>
        <w:br w:type="page"/>
      </w:r>
    </w:p>
    <w:p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rsidR="00644BF1" w:rsidRPr="005D7398" w:rsidRDefault="00644BF1" w:rsidP="00644BF1">
      <w:pPr>
        <w:pStyle w:val="BodyText"/>
        <w:widowControl w:val="0"/>
        <w:spacing w:after="160" w:line="360" w:lineRule="auto"/>
        <w:ind w:firstLine="567"/>
        <w:jc w:val="right"/>
        <w:rPr>
          <w:rFonts w:ascii="GHEA Grapalat" w:hAnsi="GHEA Grapalat"/>
        </w:rPr>
      </w:pPr>
      <w:r w:rsidRPr="005D7398">
        <w:rPr>
          <w:rFonts w:ascii="GHEA Grapalat" w:hAnsi="GHEA Grapalat"/>
        </w:rPr>
        <w:t>к Приглашению на запроса котировок</w:t>
      </w:r>
      <w:r w:rsidRPr="005D7398">
        <w:rPr>
          <w:rFonts w:ascii="GHEA Grapalat" w:hAnsi="GHEA Grapalat" w:cs="Arial"/>
        </w:rPr>
        <w:br/>
      </w:r>
      <w:r w:rsidRPr="005D7398">
        <w:rPr>
          <w:rFonts w:ascii="GHEA Grapalat" w:hAnsi="GHEA Grapalat"/>
          <w:i/>
        </w:rPr>
        <w:t xml:space="preserve">под кодом </w:t>
      </w:r>
      <w:r w:rsidR="001E1980">
        <w:rPr>
          <w:rFonts w:ascii="GHEA Grapalat" w:hAnsi="GHEA Grapalat"/>
          <w:b/>
          <w:i/>
          <w:lang w:val="hy-AM"/>
        </w:rPr>
        <w:t>S</w:t>
      </w:r>
      <w:r w:rsidR="0097164C">
        <w:rPr>
          <w:rFonts w:ascii="GHEA Grapalat" w:hAnsi="GHEA Grapalat"/>
          <w:b/>
          <w:i/>
          <w:lang w:val="en-US"/>
        </w:rPr>
        <w:t>G</w:t>
      </w:r>
      <w:r w:rsidR="00E96B56" w:rsidRPr="00E96B56">
        <w:rPr>
          <w:rFonts w:ascii="GHEA Grapalat" w:hAnsi="GHEA Grapalat"/>
          <w:b/>
          <w:i/>
        </w:rPr>
        <w:t>M</w:t>
      </w:r>
      <w:r w:rsidRPr="005D7398">
        <w:rPr>
          <w:rFonts w:ascii="GHEA Grapalat" w:hAnsi="GHEA Grapalat"/>
          <w:b/>
          <w:i/>
        </w:rPr>
        <w:t>-</w:t>
      </w:r>
      <w:r w:rsidRPr="005D7398">
        <w:rPr>
          <w:rFonts w:ascii="GHEA Grapalat" w:hAnsi="GHEA Grapalat"/>
          <w:b/>
          <w:i/>
          <w:lang w:val="en-US"/>
        </w:rPr>
        <w:t>GHAPDZB</w:t>
      </w:r>
      <w:r w:rsidR="00CB563B">
        <w:rPr>
          <w:rFonts w:ascii="GHEA Grapalat" w:hAnsi="GHEA Grapalat"/>
          <w:b/>
          <w:i/>
        </w:rPr>
        <w:t>-2</w:t>
      </w:r>
      <w:r w:rsidR="004C004F" w:rsidRPr="004C004F">
        <w:rPr>
          <w:rFonts w:ascii="GHEA Grapalat" w:hAnsi="GHEA Grapalat"/>
          <w:b/>
          <w:i/>
        </w:rPr>
        <w:t>6</w:t>
      </w:r>
      <w:r w:rsidRPr="005D7398">
        <w:rPr>
          <w:rFonts w:ascii="GHEA Grapalat" w:hAnsi="GHEA Grapalat"/>
          <w:b/>
          <w:i/>
        </w:rPr>
        <w:t>/01</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644BF1" w:rsidRDefault="00B2572B" w:rsidP="00B46D58">
      <w:pPr>
        <w:widowControl w:val="0"/>
        <w:spacing w:after="160"/>
        <w:ind w:firstLine="567"/>
        <w:jc w:val="both"/>
        <w:rPr>
          <w:rFonts w:ascii="GHEA Grapalat" w:hAnsi="GHEA Grapalat"/>
          <w:sz w:val="20"/>
          <w:szCs w:val="20"/>
        </w:rPr>
      </w:pPr>
      <w:r w:rsidRPr="005744FC">
        <w:rPr>
          <w:rFonts w:ascii="GHEA Grapalat" w:hAnsi="GHEA Grapalat"/>
          <w:spacing w:val="-6"/>
        </w:rPr>
        <w:t xml:space="preserve">Рассмотрев приглашение </w:t>
      </w:r>
      <w:r w:rsidR="00644BF1" w:rsidRPr="005D7398">
        <w:rPr>
          <w:rFonts w:ascii="GHEA Grapalat" w:hAnsi="GHEA Grapalat"/>
        </w:rPr>
        <w:t>на запроса котировок</w:t>
      </w:r>
      <w:r w:rsidR="00644BF1" w:rsidRPr="005744FC">
        <w:rPr>
          <w:rFonts w:ascii="GHEA Grapalat" w:hAnsi="GHEA Grapalat"/>
          <w:spacing w:val="-6"/>
        </w:rPr>
        <w:t xml:space="preserve"> </w:t>
      </w:r>
      <w:r w:rsidRPr="005744FC">
        <w:rPr>
          <w:rFonts w:ascii="GHEA Grapalat" w:hAnsi="GHEA Grapalat"/>
          <w:spacing w:val="-6"/>
        </w:rPr>
        <w:t xml:space="preserve">под кодом </w:t>
      </w:r>
      <w:r w:rsidR="001E1980">
        <w:rPr>
          <w:rFonts w:ascii="GHEA Grapalat" w:hAnsi="GHEA Grapalat"/>
          <w:b/>
          <w:i/>
          <w:sz w:val="20"/>
          <w:szCs w:val="20"/>
          <w:lang w:val="hy-AM"/>
        </w:rPr>
        <w:t>S</w:t>
      </w:r>
      <w:r w:rsidR="0097164C">
        <w:rPr>
          <w:rFonts w:ascii="GHEA Grapalat" w:hAnsi="GHEA Grapalat"/>
          <w:b/>
          <w:i/>
          <w:sz w:val="20"/>
          <w:szCs w:val="20"/>
          <w:lang w:val="en-US"/>
        </w:rPr>
        <w:t>G</w:t>
      </w:r>
      <w:r w:rsidR="00E96B56" w:rsidRPr="004B5D76">
        <w:rPr>
          <w:rFonts w:ascii="GHEA Grapalat" w:hAnsi="GHEA Grapalat"/>
          <w:b/>
          <w:i/>
          <w:sz w:val="20"/>
          <w:szCs w:val="20"/>
        </w:rPr>
        <w:t>M</w:t>
      </w:r>
      <w:r w:rsidR="00644BF1" w:rsidRPr="00644BF1">
        <w:rPr>
          <w:rFonts w:ascii="GHEA Grapalat" w:hAnsi="GHEA Grapalat"/>
          <w:b/>
          <w:i/>
          <w:sz w:val="20"/>
          <w:szCs w:val="20"/>
        </w:rPr>
        <w:t>-</w:t>
      </w:r>
      <w:r w:rsidR="00644BF1" w:rsidRPr="00644BF1">
        <w:rPr>
          <w:rFonts w:ascii="GHEA Grapalat" w:hAnsi="GHEA Grapalat"/>
          <w:b/>
          <w:i/>
          <w:sz w:val="20"/>
          <w:szCs w:val="20"/>
          <w:lang w:val="en-US"/>
        </w:rPr>
        <w:t>GHAPDZB</w:t>
      </w:r>
      <w:r w:rsidR="00CB563B">
        <w:rPr>
          <w:rFonts w:ascii="GHEA Grapalat" w:hAnsi="GHEA Grapalat"/>
          <w:b/>
          <w:i/>
          <w:sz w:val="20"/>
          <w:szCs w:val="20"/>
        </w:rPr>
        <w:t>-2</w:t>
      </w:r>
      <w:r w:rsidR="004C004F" w:rsidRPr="004C004F">
        <w:rPr>
          <w:rFonts w:ascii="GHEA Grapalat" w:hAnsi="GHEA Grapalat"/>
          <w:b/>
          <w:i/>
          <w:sz w:val="20"/>
          <w:szCs w:val="20"/>
        </w:rPr>
        <w:t>6</w:t>
      </w:r>
      <w:r w:rsidR="00644BF1" w:rsidRPr="00644BF1">
        <w:rPr>
          <w:rFonts w:ascii="GHEA Grapalat" w:hAnsi="GHEA Grapalat"/>
          <w:b/>
          <w:i/>
          <w:sz w:val="20"/>
          <w:szCs w:val="20"/>
        </w:rPr>
        <w:t>/01</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9"/>
              <w:t>**</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rsidR="00644BF1" w:rsidRPr="005D7398" w:rsidRDefault="00644BF1" w:rsidP="00644BF1">
      <w:pPr>
        <w:pStyle w:val="BodyText"/>
        <w:widowControl w:val="0"/>
        <w:spacing w:after="160" w:line="360" w:lineRule="auto"/>
        <w:ind w:firstLine="567"/>
        <w:jc w:val="right"/>
        <w:rPr>
          <w:rFonts w:ascii="GHEA Grapalat" w:hAnsi="GHEA Grapalat"/>
        </w:rPr>
      </w:pPr>
      <w:r w:rsidRPr="005D7398">
        <w:rPr>
          <w:rFonts w:ascii="GHEA Grapalat" w:hAnsi="GHEA Grapalat"/>
        </w:rPr>
        <w:t>к Приглашению на запроса котировок</w:t>
      </w:r>
      <w:r w:rsidRPr="005D7398">
        <w:rPr>
          <w:rFonts w:ascii="GHEA Grapalat" w:hAnsi="GHEA Grapalat" w:cs="Arial"/>
        </w:rPr>
        <w:br/>
      </w:r>
      <w:r w:rsidRPr="005D7398">
        <w:rPr>
          <w:rFonts w:ascii="GHEA Grapalat" w:hAnsi="GHEA Grapalat"/>
          <w:i/>
        </w:rPr>
        <w:t xml:space="preserve">под кодом </w:t>
      </w:r>
      <w:r w:rsidR="001E1980">
        <w:rPr>
          <w:rFonts w:ascii="GHEA Grapalat" w:hAnsi="GHEA Grapalat"/>
          <w:b/>
          <w:i/>
          <w:lang w:val="hy-AM"/>
        </w:rPr>
        <w:t>S</w:t>
      </w:r>
      <w:r w:rsidR="0097164C">
        <w:rPr>
          <w:rFonts w:ascii="GHEA Grapalat" w:hAnsi="GHEA Grapalat"/>
          <w:b/>
          <w:i/>
          <w:lang w:val="en-US"/>
        </w:rPr>
        <w:t>G</w:t>
      </w:r>
      <w:r w:rsidR="00E96B56" w:rsidRPr="00E96B56">
        <w:rPr>
          <w:rFonts w:ascii="GHEA Grapalat" w:hAnsi="GHEA Grapalat"/>
          <w:b/>
          <w:i/>
        </w:rPr>
        <w:t>M</w:t>
      </w:r>
      <w:r w:rsidRPr="005D7398">
        <w:rPr>
          <w:rFonts w:ascii="GHEA Grapalat" w:hAnsi="GHEA Grapalat"/>
          <w:b/>
          <w:i/>
        </w:rPr>
        <w:t>-</w:t>
      </w:r>
      <w:r w:rsidRPr="005D7398">
        <w:rPr>
          <w:rFonts w:ascii="GHEA Grapalat" w:hAnsi="GHEA Grapalat"/>
          <w:b/>
          <w:i/>
          <w:lang w:val="en-US"/>
        </w:rPr>
        <w:t>GHAPDZB</w:t>
      </w:r>
      <w:r w:rsidR="00CB563B">
        <w:rPr>
          <w:rFonts w:ascii="GHEA Grapalat" w:hAnsi="GHEA Grapalat"/>
          <w:b/>
          <w:i/>
        </w:rPr>
        <w:t>-2</w:t>
      </w:r>
      <w:r w:rsidR="004C004F" w:rsidRPr="004C004F">
        <w:rPr>
          <w:rFonts w:ascii="GHEA Grapalat" w:hAnsi="GHEA Grapalat"/>
          <w:b/>
          <w:i/>
        </w:rPr>
        <w:t>6</w:t>
      </w:r>
      <w:r w:rsidRPr="005D7398">
        <w:rPr>
          <w:rFonts w:ascii="GHEA Grapalat" w:hAnsi="GHEA Grapalat"/>
          <w:b/>
          <w:i/>
        </w:rPr>
        <w:t>/01</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644BF1" w:rsidRDefault="004378EA" w:rsidP="004378EA">
            <w:pPr>
              <w:widowControl w:val="0"/>
              <w:spacing w:after="160"/>
              <w:rPr>
                <w:rFonts w:ascii="GHEA Grapalat" w:hAnsi="GHEA Grapalat" w:cs="GHEA Grapalat"/>
                <w:b/>
                <w:sz w:val="22"/>
                <w:szCs w:val="22"/>
                <w:lang w:val="en-US"/>
              </w:rPr>
            </w:pPr>
            <w:r w:rsidRPr="00B31981">
              <w:rPr>
                <w:rFonts w:ascii="GHEA Grapalat" w:hAnsi="GHEA Grapalat"/>
                <w:b/>
                <w:sz w:val="22"/>
                <w:szCs w:val="22"/>
              </w:rPr>
              <w:t>С</w:t>
            </w:r>
            <w:r>
              <w:rPr>
                <w:rFonts w:ascii="GHEA Grapalat" w:hAnsi="GHEA Grapalat"/>
                <w:b/>
                <w:sz w:val="22"/>
                <w:szCs w:val="22"/>
                <w:lang w:val="en-US"/>
              </w:rPr>
              <w:t>.</w:t>
            </w:r>
            <w:r w:rsidR="00973DA9" w:rsidRPr="00973DA9">
              <w:rPr>
                <w:rFonts w:ascii="GHEA Grapalat" w:hAnsi="GHEA Grapalat"/>
                <w:b/>
                <w:lang w:val="hy-AM"/>
              </w:rPr>
              <w:t xml:space="preserve"> </w:t>
            </w:r>
            <w:r w:rsidR="001E1980" w:rsidRPr="00BB0AF9">
              <w:rPr>
                <w:rFonts w:ascii="GHEA Grapalat" w:hAnsi="GHEA Grapalat"/>
                <w:b/>
                <w:sz w:val="22"/>
                <w:szCs w:val="22"/>
              </w:rPr>
              <w:t>Суренаван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0"/>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644BF1" w:rsidRDefault="003D2FE2" w:rsidP="00E96B56">
      <w:pPr>
        <w:pStyle w:val="BodyText"/>
        <w:widowControl w:val="0"/>
        <w:spacing w:after="160" w:line="360" w:lineRule="auto"/>
        <w:ind w:firstLine="567"/>
        <w:rPr>
          <w:rFonts w:ascii="GHEA Grapalat" w:hAnsi="GHEA Grapalat"/>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644BF1" w:rsidRPr="00120C81">
        <w:rPr>
          <w:rFonts w:ascii="GHEA Grapalat" w:hAnsi="GHEA Grapalat"/>
          <w:b/>
        </w:rPr>
        <w:t>«</w:t>
      </w:r>
      <w:r w:rsidR="001A7ACF" w:rsidRPr="00B31981">
        <w:rPr>
          <w:rFonts w:ascii="GHEA Grapalat" w:hAnsi="GHEA Grapalat"/>
          <w:b/>
          <w:sz w:val="22"/>
          <w:szCs w:val="22"/>
        </w:rPr>
        <w:t>Д</w:t>
      </w:r>
      <w:r w:rsidR="001A7ACF" w:rsidRPr="00650338">
        <w:rPr>
          <w:rFonts w:ascii="GHEA Grapalat" w:hAnsi="GHEA Grapalat"/>
          <w:b/>
          <w:sz w:val="22"/>
          <w:szCs w:val="22"/>
        </w:rPr>
        <w:t xml:space="preserve">етский сад </w:t>
      </w:r>
      <w:r w:rsidR="001A7ACF" w:rsidRPr="00B31981">
        <w:rPr>
          <w:rFonts w:ascii="GHEA Grapalat" w:hAnsi="GHEA Grapalat"/>
          <w:b/>
          <w:sz w:val="22"/>
          <w:szCs w:val="22"/>
        </w:rPr>
        <w:t>села</w:t>
      </w:r>
      <w:r w:rsidR="001A7ACF" w:rsidRPr="009B7D09">
        <w:rPr>
          <w:rFonts w:ascii="GHEA Grapalat" w:hAnsi="GHEA Grapalat"/>
          <w:b/>
          <w:sz w:val="22"/>
          <w:szCs w:val="22"/>
        </w:rPr>
        <w:t xml:space="preserve"> </w:t>
      </w:r>
      <w:r w:rsidR="001E1980" w:rsidRPr="00BB0AF9">
        <w:rPr>
          <w:rFonts w:ascii="GHEA Grapalat" w:hAnsi="GHEA Grapalat"/>
          <w:b/>
          <w:sz w:val="22"/>
          <w:szCs w:val="22"/>
        </w:rPr>
        <w:t>Суренаван</w:t>
      </w:r>
      <w:r w:rsidR="00644BF1" w:rsidRPr="00120C81">
        <w:rPr>
          <w:rFonts w:ascii="GHEA Grapalat" w:hAnsi="GHEA Grapalat"/>
          <w:b/>
        </w:rPr>
        <w:t xml:space="preserve">» </w:t>
      </w:r>
      <w:r w:rsidR="00644BF1" w:rsidRPr="004B5D76">
        <w:rPr>
          <w:rFonts w:ascii="GHEA Grapalat" w:hAnsi="GHEA Grapalat"/>
          <w:b/>
        </w:rPr>
        <w:t>ГНКО</w:t>
      </w:r>
      <w:r w:rsidR="00644BF1" w:rsidRPr="00B138F3">
        <w:rPr>
          <w:rFonts w:ascii="GHEA Grapalat" w:hAnsi="GHEA Grapalat"/>
          <w:spacing w:val="-6"/>
          <w:sz w:val="22"/>
          <w:szCs w:val="22"/>
        </w:rPr>
        <w:t xml:space="preserve"> </w:t>
      </w:r>
      <w:r w:rsidRPr="00B138F3">
        <w:rPr>
          <w:rFonts w:ascii="GHEA Grapalat" w:hAnsi="GHEA Grapalat"/>
          <w:spacing w:val="-6"/>
          <w:sz w:val="22"/>
          <w:szCs w:val="22"/>
        </w:rPr>
        <w:t xml:space="preserve">(далее — Заказчик) </w:t>
      </w:r>
      <w:r w:rsidRPr="00B138F3">
        <w:rPr>
          <w:rFonts w:ascii="GHEA Grapalat" w:hAnsi="GHEA Grapalat"/>
          <w:sz w:val="22"/>
          <w:szCs w:val="22"/>
        </w:rPr>
        <w:t xml:space="preserve">процедуре закупок под кодом </w:t>
      </w:r>
      <w:r w:rsidR="001E1980">
        <w:rPr>
          <w:rFonts w:ascii="GHEA Grapalat" w:hAnsi="GHEA Grapalat"/>
          <w:b/>
          <w:i/>
          <w:lang w:val="hy-AM"/>
        </w:rPr>
        <w:t>S</w:t>
      </w:r>
      <w:r w:rsidR="0097164C">
        <w:rPr>
          <w:rFonts w:ascii="GHEA Grapalat" w:hAnsi="GHEA Grapalat"/>
          <w:b/>
          <w:i/>
          <w:lang w:val="en-US"/>
        </w:rPr>
        <w:t>G</w:t>
      </w:r>
      <w:r w:rsidR="00E96B56" w:rsidRPr="00E96B56">
        <w:rPr>
          <w:rFonts w:ascii="GHEA Grapalat" w:hAnsi="GHEA Grapalat"/>
          <w:b/>
          <w:i/>
        </w:rPr>
        <w:t>M</w:t>
      </w:r>
      <w:r w:rsidR="00644BF1" w:rsidRPr="005D7398">
        <w:rPr>
          <w:rFonts w:ascii="GHEA Grapalat" w:hAnsi="GHEA Grapalat"/>
          <w:b/>
          <w:i/>
        </w:rPr>
        <w:t>-</w:t>
      </w:r>
      <w:r w:rsidR="00644BF1" w:rsidRPr="005D7398">
        <w:rPr>
          <w:rFonts w:ascii="GHEA Grapalat" w:hAnsi="GHEA Grapalat"/>
          <w:b/>
          <w:i/>
          <w:lang w:val="en-US"/>
        </w:rPr>
        <w:t>GHAPDZB</w:t>
      </w:r>
      <w:r w:rsidR="00CB563B">
        <w:rPr>
          <w:rFonts w:ascii="GHEA Grapalat" w:hAnsi="GHEA Grapalat"/>
          <w:b/>
          <w:i/>
        </w:rPr>
        <w:t>-2</w:t>
      </w:r>
      <w:r w:rsidR="004C004F" w:rsidRPr="00D162A7">
        <w:rPr>
          <w:rFonts w:ascii="GHEA Grapalat" w:hAnsi="GHEA Grapalat"/>
          <w:b/>
          <w:i/>
        </w:rPr>
        <w:t>6</w:t>
      </w:r>
      <w:r w:rsidR="00644BF1" w:rsidRPr="005D7398">
        <w:rPr>
          <w:rFonts w:ascii="GHEA Grapalat" w:hAnsi="GHEA Grapalat"/>
          <w:b/>
          <w:i/>
        </w:rPr>
        <w:t>/01</w:t>
      </w:r>
      <w:r w:rsidRPr="00B138F3">
        <w:rPr>
          <w:rFonts w:ascii="GHEA Grapalat" w:hAnsi="GHEA Grapalat"/>
          <w:sz w:val="22"/>
          <w:szCs w:val="22"/>
        </w:rPr>
        <w:t>.</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lastRenderedPageBreak/>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644BF1"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44BF1" w:rsidRPr="00B138F3" w:rsidRDefault="00644BF1" w:rsidP="00644BF1">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Pr>
                <w:rFonts w:ascii="GHEA Grapalat" w:hAnsi="GHEA Grapalat"/>
              </w:rPr>
              <w:t xml:space="preserve"> </w:t>
            </w:r>
            <w:r w:rsidRPr="00644BF1">
              <w:rPr>
                <w:rFonts w:ascii="GHEA Grapalat" w:hAnsi="GHEA Grapalat"/>
                <w:b/>
                <w:sz w:val="20"/>
                <w:szCs w:val="20"/>
              </w:rPr>
              <w:t>«</w:t>
            </w:r>
            <w:r w:rsidR="001A7ACF" w:rsidRPr="00B31981">
              <w:rPr>
                <w:rFonts w:ascii="GHEA Grapalat" w:hAnsi="GHEA Grapalat"/>
                <w:b/>
                <w:sz w:val="22"/>
                <w:szCs w:val="22"/>
              </w:rPr>
              <w:t>Д</w:t>
            </w:r>
            <w:r w:rsidR="001A7ACF" w:rsidRPr="00650338">
              <w:rPr>
                <w:rFonts w:ascii="GHEA Grapalat" w:hAnsi="GHEA Grapalat"/>
                <w:b/>
                <w:sz w:val="22"/>
                <w:szCs w:val="22"/>
              </w:rPr>
              <w:t xml:space="preserve">етский сад </w:t>
            </w:r>
            <w:r w:rsidR="001A7ACF" w:rsidRPr="00B31981">
              <w:rPr>
                <w:rFonts w:ascii="GHEA Grapalat" w:hAnsi="GHEA Grapalat"/>
                <w:b/>
                <w:sz w:val="22"/>
                <w:szCs w:val="22"/>
              </w:rPr>
              <w:t>села</w:t>
            </w:r>
            <w:r w:rsidR="001A7ACF" w:rsidRPr="009B7D09">
              <w:rPr>
                <w:rFonts w:ascii="GHEA Grapalat" w:hAnsi="GHEA Grapalat"/>
                <w:b/>
                <w:sz w:val="22"/>
                <w:szCs w:val="22"/>
              </w:rPr>
              <w:t xml:space="preserve"> </w:t>
            </w:r>
            <w:r w:rsidR="00973DA9" w:rsidRPr="00973DA9">
              <w:rPr>
                <w:rFonts w:ascii="GHEA Grapalat" w:hAnsi="GHEA Grapalat"/>
                <w:b/>
                <w:lang w:val="hy-AM"/>
              </w:rPr>
              <w:t xml:space="preserve"> </w:t>
            </w:r>
            <w:r w:rsidR="001E1980" w:rsidRPr="00BB0AF9">
              <w:rPr>
                <w:rFonts w:ascii="GHEA Grapalat" w:hAnsi="GHEA Grapalat"/>
                <w:b/>
                <w:sz w:val="22"/>
                <w:szCs w:val="22"/>
              </w:rPr>
              <w:t xml:space="preserve"> Суренаван</w:t>
            </w:r>
            <w:r w:rsidR="00973DA9" w:rsidRPr="00644BF1">
              <w:rPr>
                <w:rFonts w:ascii="GHEA Grapalat" w:hAnsi="GHEA Grapalat"/>
                <w:b/>
                <w:sz w:val="20"/>
                <w:szCs w:val="20"/>
              </w:rPr>
              <w:t xml:space="preserve"> </w:t>
            </w:r>
            <w:r w:rsidRPr="00644BF1">
              <w:rPr>
                <w:rFonts w:ascii="GHEA Grapalat" w:hAnsi="GHEA Grapalat"/>
                <w:b/>
                <w:sz w:val="20"/>
                <w:szCs w:val="20"/>
              </w:rPr>
              <w:t>» ГНКО</w:t>
            </w:r>
          </w:p>
        </w:tc>
      </w:tr>
      <w:tr w:rsidR="00644BF1"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44BF1" w:rsidRPr="00B138F3" w:rsidRDefault="00644BF1" w:rsidP="00644BF1">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644BF1"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44BF1" w:rsidRPr="00EF794E" w:rsidRDefault="00644BF1" w:rsidP="001E1980">
            <w:pPr>
              <w:pStyle w:val="Heading1"/>
              <w:jc w:val="left"/>
              <w:rPr>
                <w:rFonts w:ascii="GHEA Grapalat" w:hAnsi="GHEA Grapalat" w:cs="Arial"/>
                <w:sz w:val="20"/>
              </w:rPr>
            </w:pPr>
            <w:r>
              <w:rPr>
                <w:rFonts w:ascii="GHEA Grapalat" w:hAnsi="GHEA Grapalat"/>
                <w:sz w:val="24"/>
                <w:szCs w:val="24"/>
              </w:rPr>
              <w:t xml:space="preserve">     </w:t>
            </w:r>
            <w:r w:rsidRPr="00EF794E">
              <w:rPr>
                <w:rFonts w:ascii="GHEA Grapalat" w:hAnsi="GHEA Grapalat"/>
                <w:sz w:val="24"/>
                <w:szCs w:val="24"/>
              </w:rPr>
              <w:t>11.</w:t>
            </w:r>
            <w:r w:rsidRPr="00EF794E">
              <w:rPr>
                <w:rFonts w:ascii="GHEA Grapalat" w:hAnsi="GHEA Grapalat"/>
                <w:sz w:val="24"/>
                <w:szCs w:val="24"/>
              </w:rPr>
              <w:tab/>
            </w:r>
            <w:r>
              <w:rPr>
                <w:rFonts w:ascii="GHEA Grapalat" w:hAnsi="GHEA Grapalat"/>
                <w:sz w:val="24"/>
                <w:szCs w:val="24"/>
              </w:rPr>
              <w:t xml:space="preserve">  </w:t>
            </w:r>
            <w:r w:rsidRPr="00EF794E">
              <w:rPr>
                <w:rFonts w:ascii="GHEA Grapalat" w:hAnsi="GHEA Grapalat"/>
                <w:sz w:val="24"/>
                <w:szCs w:val="24"/>
              </w:rPr>
              <w:t>УНН бенефициара</w:t>
            </w:r>
            <w:r w:rsidRPr="00B138F3">
              <w:rPr>
                <w:rFonts w:ascii="GHEA Grapalat" w:hAnsi="GHEA Grapalat"/>
              </w:rPr>
              <w:t>:</w:t>
            </w:r>
            <w:r w:rsidRPr="00644BF1">
              <w:rPr>
                <w:rFonts w:ascii="GHEA Grapalat" w:hAnsi="GHEA Grapalat"/>
                <w:b/>
                <w:lang w:val="en-US"/>
              </w:rPr>
              <w:t xml:space="preserve"> </w:t>
            </w:r>
            <w:r w:rsidR="00152027" w:rsidRPr="00720B2E">
              <w:rPr>
                <w:rFonts w:ascii="GHEA Grapalat" w:hAnsi="GHEA Grapalat"/>
                <w:b/>
                <w:i/>
                <w:sz w:val="20"/>
              </w:rPr>
              <w:t>0410</w:t>
            </w:r>
            <w:r w:rsidR="00152027">
              <w:rPr>
                <w:rFonts w:ascii="GHEA Grapalat" w:hAnsi="GHEA Grapalat"/>
                <w:b/>
                <w:i/>
                <w:sz w:val="20"/>
                <w:lang w:val="hy-AM"/>
              </w:rPr>
              <w:t>3</w:t>
            </w:r>
            <w:r w:rsidR="001E1980">
              <w:rPr>
                <w:rFonts w:ascii="GHEA Grapalat" w:hAnsi="GHEA Grapalat"/>
                <w:b/>
                <w:i/>
                <w:sz w:val="20"/>
                <w:lang w:val="hy-AM"/>
              </w:rPr>
              <w:t>327</w:t>
            </w:r>
          </w:p>
        </w:tc>
      </w:tr>
      <w:tr w:rsidR="00644BF1"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44BF1" w:rsidRPr="00B138F3" w:rsidRDefault="00644BF1" w:rsidP="001E1980">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Pr>
                <w:rFonts w:ascii="GHEA Grapalat" w:hAnsi="GHEA Grapalat"/>
              </w:rPr>
              <w:t xml:space="preserve"> </w:t>
            </w:r>
            <w:r w:rsidRPr="001F532D">
              <w:rPr>
                <w:rFonts w:ascii="GHEA Grapalat" w:hAnsi="GHEA Grapalat"/>
                <w:b/>
                <w:sz w:val="20"/>
                <w:szCs w:val="20"/>
              </w:rPr>
              <w:t xml:space="preserve"> </w:t>
            </w:r>
            <w:r w:rsidRPr="00152027">
              <w:rPr>
                <w:rFonts w:ascii="GHEA Grapalat" w:hAnsi="GHEA Grapalat" w:cs="Arial"/>
                <w:b/>
                <w:sz w:val="18"/>
                <w:szCs w:val="18"/>
              </w:rPr>
              <w:t>ОАО</w:t>
            </w:r>
            <w:r w:rsidRPr="00152027">
              <w:rPr>
                <w:rFonts w:ascii="GHEA Grapalat" w:hAnsi="GHEA Grapalat" w:cs="Arial Armenian"/>
                <w:b/>
                <w:sz w:val="18"/>
                <w:szCs w:val="18"/>
              </w:rPr>
              <w:t xml:space="preserve"> </w:t>
            </w:r>
            <w:r w:rsidR="001E1980">
              <w:rPr>
                <w:rFonts w:ascii="GHEA Grapalat" w:hAnsi="GHEA Grapalat"/>
                <w:b/>
                <w:sz w:val="18"/>
                <w:szCs w:val="18"/>
                <w:lang w:val="hy-AM"/>
              </w:rPr>
              <w:t>Аибизнес</w:t>
            </w:r>
            <w:r w:rsidR="00152027" w:rsidRPr="00152027">
              <w:rPr>
                <w:rFonts w:ascii="GHEA Grapalat" w:hAnsi="GHEA Grapalat"/>
                <w:b/>
                <w:sz w:val="18"/>
                <w:szCs w:val="18"/>
              </w:rPr>
              <w:t xml:space="preserve"> Банк</w:t>
            </w:r>
            <w:r w:rsidR="00152027">
              <w:rPr>
                <w:rFonts w:ascii="GHEA Grapalat" w:hAnsi="GHEA Grapalat"/>
                <w:b/>
                <w:sz w:val="20"/>
                <w:szCs w:val="20"/>
              </w:rPr>
              <w:t xml:space="preserve"> </w:t>
            </w:r>
          </w:p>
        </w:tc>
      </w:tr>
      <w:tr w:rsidR="00644BF1"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44BF1" w:rsidRPr="00B138F3" w:rsidRDefault="00644BF1" w:rsidP="001E1980">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Pr>
                <w:rFonts w:ascii="GHEA Grapalat" w:hAnsi="GHEA Grapalat"/>
              </w:rPr>
              <w:t xml:space="preserve"> </w:t>
            </w:r>
            <w:r w:rsidR="001E1980">
              <w:rPr>
                <w:rFonts w:ascii="GHEA Grapalat" w:hAnsi="GHEA Grapalat"/>
                <w:b/>
                <w:i/>
                <w:color w:val="000000"/>
                <w:sz w:val="20"/>
                <w:szCs w:val="20"/>
                <w:lang w:val="hy-AM"/>
              </w:rPr>
              <w:t>1150013080770100</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jc w:val="right"/>
              <w:rPr>
                <w:rFonts w:ascii="GHEA Grapalat" w:hAnsi="GHEA Grapalat" w:cs="Tahoma"/>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644BF1">
      <w:pPr>
        <w:widowControl w:val="0"/>
        <w:spacing w:after="160"/>
        <w:ind w:right="565"/>
        <w:rPr>
          <w:rFonts w:ascii="GHEA Grapalat" w:hAnsi="GHEA Grapalat"/>
          <w:b/>
        </w:rPr>
      </w:pP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rsidR="00644BF1" w:rsidRPr="005D7398" w:rsidRDefault="00644BF1" w:rsidP="00644BF1">
      <w:pPr>
        <w:pStyle w:val="BodyText"/>
        <w:widowControl w:val="0"/>
        <w:spacing w:after="160" w:line="360" w:lineRule="auto"/>
        <w:ind w:firstLine="567"/>
        <w:jc w:val="right"/>
        <w:rPr>
          <w:rFonts w:ascii="GHEA Grapalat" w:hAnsi="GHEA Grapalat"/>
        </w:rPr>
      </w:pPr>
      <w:r w:rsidRPr="005D7398">
        <w:rPr>
          <w:rFonts w:ascii="GHEA Grapalat" w:hAnsi="GHEA Grapalat"/>
        </w:rPr>
        <w:t>к Приглашению на запроса котировок</w:t>
      </w:r>
      <w:r w:rsidRPr="005D7398">
        <w:rPr>
          <w:rFonts w:ascii="GHEA Grapalat" w:hAnsi="GHEA Grapalat" w:cs="Arial"/>
        </w:rPr>
        <w:br/>
      </w:r>
      <w:r w:rsidRPr="005D7398">
        <w:rPr>
          <w:rFonts w:ascii="GHEA Grapalat" w:hAnsi="GHEA Grapalat"/>
          <w:i/>
        </w:rPr>
        <w:t xml:space="preserve">под кодом </w:t>
      </w:r>
      <w:r w:rsidR="001E1980">
        <w:rPr>
          <w:rFonts w:ascii="GHEA Grapalat" w:hAnsi="GHEA Grapalat"/>
          <w:b/>
          <w:i/>
          <w:lang w:val="hy-AM"/>
        </w:rPr>
        <w:t>S</w:t>
      </w:r>
      <w:r w:rsidR="0097164C">
        <w:rPr>
          <w:rFonts w:ascii="GHEA Grapalat" w:hAnsi="GHEA Grapalat"/>
          <w:b/>
          <w:i/>
          <w:lang w:val="en-US"/>
        </w:rPr>
        <w:t>G</w:t>
      </w:r>
      <w:r w:rsidR="00E96B56" w:rsidRPr="00E96B56">
        <w:rPr>
          <w:rFonts w:ascii="GHEA Grapalat" w:hAnsi="GHEA Grapalat"/>
          <w:b/>
          <w:i/>
        </w:rPr>
        <w:t>M</w:t>
      </w:r>
      <w:r w:rsidRPr="005D7398">
        <w:rPr>
          <w:rFonts w:ascii="GHEA Grapalat" w:hAnsi="GHEA Grapalat"/>
          <w:b/>
          <w:i/>
        </w:rPr>
        <w:t>-</w:t>
      </w:r>
      <w:r w:rsidRPr="005D7398">
        <w:rPr>
          <w:rFonts w:ascii="GHEA Grapalat" w:hAnsi="GHEA Grapalat"/>
          <w:b/>
          <w:i/>
          <w:lang w:val="en-US"/>
        </w:rPr>
        <w:t>GHAPDZB</w:t>
      </w:r>
      <w:r w:rsidR="00CB563B">
        <w:rPr>
          <w:rFonts w:ascii="GHEA Grapalat" w:hAnsi="GHEA Grapalat"/>
          <w:b/>
          <w:i/>
        </w:rPr>
        <w:t>-2</w:t>
      </w:r>
      <w:r w:rsidR="00D162A7" w:rsidRPr="00D162A7">
        <w:rPr>
          <w:rFonts w:ascii="GHEA Grapalat" w:hAnsi="GHEA Grapalat"/>
          <w:b/>
          <w:i/>
        </w:rPr>
        <w:t>6</w:t>
      </w:r>
      <w:r w:rsidRPr="005D7398">
        <w:rPr>
          <w:rFonts w:ascii="GHEA Grapalat" w:hAnsi="GHEA Grapalat"/>
          <w:b/>
          <w:i/>
        </w:rPr>
        <w:t>/01</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DE2AE3">
        <w:tc>
          <w:tcPr>
            <w:tcW w:w="4786" w:type="dxa"/>
          </w:tcPr>
          <w:p w:rsidR="000A214C" w:rsidRPr="004378EA" w:rsidRDefault="004378EA" w:rsidP="004378EA">
            <w:pPr>
              <w:widowControl w:val="0"/>
              <w:spacing w:after="160"/>
              <w:rPr>
                <w:rFonts w:ascii="GHEA Grapalat" w:hAnsi="GHEA Grapalat" w:cs="GHEA Grapalat"/>
                <w:b/>
              </w:rPr>
            </w:pPr>
            <w:r w:rsidRPr="00B31981">
              <w:rPr>
                <w:rFonts w:ascii="GHEA Grapalat" w:hAnsi="GHEA Grapalat"/>
                <w:b/>
                <w:sz w:val="22"/>
                <w:szCs w:val="22"/>
              </w:rPr>
              <w:t>С</w:t>
            </w:r>
            <w:r w:rsidRPr="004378EA">
              <w:rPr>
                <w:rFonts w:ascii="GHEA Grapalat" w:hAnsi="GHEA Grapalat"/>
                <w:b/>
                <w:sz w:val="22"/>
                <w:szCs w:val="22"/>
              </w:rPr>
              <w:t>.</w:t>
            </w:r>
            <w:r w:rsidRPr="009B7D09">
              <w:rPr>
                <w:rFonts w:ascii="GHEA Grapalat" w:hAnsi="GHEA Grapalat"/>
                <w:b/>
                <w:sz w:val="22"/>
                <w:szCs w:val="22"/>
              </w:rPr>
              <w:t xml:space="preserve"> </w:t>
            </w:r>
            <w:r w:rsidR="001E1980" w:rsidRPr="00BB0AF9">
              <w:rPr>
                <w:rFonts w:ascii="GHEA Grapalat" w:hAnsi="GHEA Grapalat"/>
                <w:b/>
                <w:sz w:val="22"/>
                <w:szCs w:val="22"/>
              </w:rPr>
              <w:t>Суренаван</w:t>
            </w:r>
          </w:p>
        </w:tc>
        <w:tc>
          <w:tcPr>
            <w:tcW w:w="4500" w:type="dxa"/>
          </w:tcPr>
          <w:p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4378EA">
              <w:rPr>
                <w:rFonts w:ascii="GHEA Grapalat" w:hAnsi="GHEA Grapalat"/>
              </w:rPr>
              <w:tab/>
            </w:r>
            <w:r w:rsidRPr="00B138F3">
              <w:rPr>
                <w:rFonts w:ascii="GHEA Grapalat" w:hAnsi="GHEA Grapalat"/>
              </w:rPr>
              <w:t xml:space="preserve">" </w:t>
            </w:r>
            <w:r w:rsidRPr="004378EA">
              <w:rPr>
                <w:rFonts w:ascii="GHEA Grapalat" w:hAnsi="GHEA Grapalat"/>
              </w:rPr>
              <w:tab/>
            </w:r>
            <w:r w:rsidRPr="00B138F3">
              <w:rPr>
                <w:rFonts w:ascii="GHEA Grapalat" w:hAnsi="GHEA Grapalat"/>
              </w:rPr>
              <w:t>20</w:t>
            </w:r>
            <w:r w:rsidRPr="004378EA">
              <w:rPr>
                <w:rFonts w:ascii="GHEA Grapalat" w:hAnsi="GHEA Grapalat"/>
              </w:rPr>
              <w:tab/>
            </w:r>
            <w:r w:rsidRPr="00B138F3">
              <w:rPr>
                <w:rFonts w:ascii="GHEA Grapalat" w:hAnsi="GHEA Grapalat"/>
              </w:rPr>
              <w:t>г.</w:t>
            </w:r>
            <w:r w:rsidRPr="00B138F3">
              <w:rPr>
                <w:rStyle w:val="FootnoteReference"/>
                <w:rFonts w:ascii="GHEA Grapalat" w:hAnsi="GHEA Grapalat"/>
              </w:rPr>
              <w:footnoteReference w:customMarkFollows="1" w:id="11"/>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4378EA" w:rsidRDefault="000A214C" w:rsidP="000A214C">
      <w:pPr>
        <w:widowControl w:val="0"/>
        <w:spacing w:after="160"/>
        <w:ind w:left="1843"/>
        <w:jc w:val="both"/>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4378EA">
        <w:rPr>
          <w:rFonts w:ascii="GHEA Grapalat" w:hAnsi="GHEA Grapalat"/>
        </w:rPr>
        <w:t>_______________</w:t>
      </w:r>
      <w:r w:rsidRPr="00B138F3">
        <w:rPr>
          <w:rFonts w:ascii="GHEA Grapalat" w:hAnsi="GHEA Grapalat"/>
          <w:lang w:val="en-US"/>
        </w:rPr>
        <w:t>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w:t>
      </w:r>
      <w:r w:rsidR="00152027" w:rsidRPr="00644BF1">
        <w:rPr>
          <w:rFonts w:ascii="GHEA Grapalat" w:hAnsi="GHEA Grapalat"/>
          <w:b/>
          <w:sz w:val="20"/>
          <w:szCs w:val="20"/>
        </w:rPr>
        <w:t>«</w:t>
      </w:r>
      <w:r w:rsidR="00152027" w:rsidRPr="00B31981">
        <w:rPr>
          <w:rFonts w:ascii="GHEA Grapalat" w:hAnsi="GHEA Grapalat"/>
          <w:b/>
          <w:sz w:val="22"/>
          <w:szCs w:val="22"/>
        </w:rPr>
        <w:t>Д</w:t>
      </w:r>
      <w:r w:rsidR="00152027" w:rsidRPr="00650338">
        <w:rPr>
          <w:rFonts w:ascii="GHEA Grapalat" w:hAnsi="GHEA Grapalat"/>
          <w:b/>
          <w:sz w:val="22"/>
          <w:szCs w:val="22"/>
        </w:rPr>
        <w:t xml:space="preserve">етский сад </w:t>
      </w:r>
      <w:r w:rsidR="00152027" w:rsidRPr="00B31981">
        <w:rPr>
          <w:rFonts w:ascii="GHEA Grapalat" w:hAnsi="GHEA Grapalat"/>
          <w:b/>
          <w:sz w:val="22"/>
          <w:szCs w:val="22"/>
        </w:rPr>
        <w:t>села</w:t>
      </w:r>
      <w:r w:rsidR="00152027" w:rsidRPr="009B7D09">
        <w:rPr>
          <w:rFonts w:ascii="GHEA Grapalat" w:hAnsi="GHEA Grapalat"/>
          <w:b/>
          <w:sz w:val="22"/>
          <w:szCs w:val="22"/>
        </w:rPr>
        <w:t xml:space="preserve"> </w:t>
      </w:r>
      <w:r w:rsidR="001E1980" w:rsidRPr="00BB0AF9">
        <w:rPr>
          <w:rFonts w:ascii="GHEA Grapalat" w:hAnsi="GHEA Grapalat"/>
          <w:b/>
          <w:sz w:val="22"/>
          <w:szCs w:val="22"/>
        </w:rPr>
        <w:t>Суренаван</w:t>
      </w:r>
      <w:r w:rsidR="00152027" w:rsidRPr="00644BF1">
        <w:rPr>
          <w:rFonts w:ascii="GHEA Grapalat" w:hAnsi="GHEA Grapalat"/>
          <w:b/>
          <w:sz w:val="20"/>
          <w:szCs w:val="20"/>
        </w:rPr>
        <w:t>» ГНКО</w:t>
      </w:r>
      <w:r w:rsidR="00152027" w:rsidRPr="00B138F3">
        <w:rPr>
          <w:rFonts w:ascii="GHEA Grapalat" w:hAnsi="GHEA Grapalat"/>
          <w:spacing w:val="-6"/>
        </w:rPr>
        <w:t xml:space="preserve"> </w:t>
      </w:r>
      <w:r w:rsidRPr="00B138F3">
        <w:rPr>
          <w:rFonts w:ascii="GHEA Grapalat" w:hAnsi="GHEA Grapalat"/>
          <w:spacing w:val="-6"/>
        </w:rPr>
        <w:t xml:space="preserve">(далее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0A214C">
      <w:pPr>
        <w:widowControl w:val="0"/>
        <w:jc w:val="both"/>
        <w:rPr>
          <w:rFonts w:ascii="GHEA Grapalat" w:hAnsi="GHEA Grapalat" w:cs="GHEA Grapalat"/>
        </w:rPr>
      </w:pPr>
      <w:r w:rsidRPr="00B138F3">
        <w:rPr>
          <w:rFonts w:ascii="GHEA Grapalat" w:hAnsi="GHEA Grapalat"/>
        </w:rPr>
        <w:t xml:space="preserve">процедуре закупок под кодом </w:t>
      </w:r>
      <w:r w:rsidR="001E1980">
        <w:rPr>
          <w:rFonts w:ascii="GHEA Grapalat" w:hAnsi="GHEA Grapalat"/>
          <w:b/>
          <w:i/>
          <w:lang w:val="hy-AM"/>
        </w:rPr>
        <w:t>S</w:t>
      </w:r>
      <w:r w:rsidR="0097164C">
        <w:rPr>
          <w:rFonts w:ascii="GHEA Grapalat" w:hAnsi="GHEA Grapalat"/>
          <w:b/>
          <w:i/>
          <w:lang w:val="en-US"/>
        </w:rPr>
        <w:t>G</w:t>
      </w:r>
      <w:r w:rsidR="00E96B56" w:rsidRPr="00E96B56">
        <w:rPr>
          <w:rFonts w:ascii="GHEA Grapalat" w:hAnsi="GHEA Grapalat"/>
          <w:b/>
          <w:i/>
        </w:rPr>
        <w:t>M</w:t>
      </w:r>
      <w:r w:rsidR="00293FB0" w:rsidRPr="005D7398">
        <w:rPr>
          <w:rFonts w:ascii="GHEA Grapalat" w:hAnsi="GHEA Grapalat"/>
          <w:b/>
          <w:i/>
        </w:rPr>
        <w:t>-</w:t>
      </w:r>
      <w:r w:rsidR="00293FB0" w:rsidRPr="005D7398">
        <w:rPr>
          <w:rFonts w:ascii="GHEA Grapalat" w:hAnsi="GHEA Grapalat"/>
          <w:b/>
          <w:i/>
          <w:lang w:val="en-US"/>
        </w:rPr>
        <w:t>GHAPDZB</w:t>
      </w:r>
      <w:r w:rsidR="00CB563B">
        <w:rPr>
          <w:rFonts w:ascii="GHEA Grapalat" w:hAnsi="GHEA Grapalat"/>
          <w:b/>
          <w:i/>
        </w:rPr>
        <w:t>-2</w:t>
      </w:r>
      <w:r w:rsidR="00D162A7" w:rsidRPr="00D162A7">
        <w:rPr>
          <w:rFonts w:ascii="GHEA Grapalat" w:hAnsi="GHEA Grapalat"/>
          <w:b/>
          <w:i/>
        </w:rPr>
        <w:t>6</w:t>
      </w:r>
      <w:r w:rsidR="00293FB0" w:rsidRPr="005D7398">
        <w:rPr>
          <w:rFonts w:ascii="GHEA Grapalat" w:hAnsi="GHEA Grapalat"/>
          <w:b/>
          <w:i/>
        </w:rPr>
        <w:t>/01</w:t>
      </w:r>
      <w:r w:rsidRPr="00B138F3">
        <w:rPr>
          <w:rFonts w:ascii="GHEA Grapalat" w:hAnsi="GHEA Grapalat"/>
        </w:rPr>
        <w:t>.</w:t>
      </w:r>
    </w:p>
    <w:p w:rsidR="000A214C" w:rsidRPr="00B138F3" w:rsidRDefault="00293FB0" w:rsidP="00293FB0">
      <w:pPr>
        <w:widowControl w:val="0"/>
        <w:spacing w:after="160"/>
        <w:jc w:val="both"/>
        <w:rPr>
          <w:rFonts w:ascii="GHEA Grapalat" w:hAnsi="GHEA Grapalat" w:cs="GHEA Grapalat"/>
        </w:rPr>
      </w:pPr>
      <w:r w:rsidRPr="002F6314">
        <w:rPr>
          <w:rFonts w:ascii="GHEA Grapalat" w:hAnsi="GHEA Grapalat"/>
          <w:vertAlign w:val="superscript"/>
        </w:rPr>
        <w:t xml:space="preserve">                                                                                               </w:t>
      </w:r>
      <w:r w:rsidR="000A214C"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1.8.</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152027"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52027" w:rsidRPr="00B138F3" w:rsidRDefault="00152027" w:rsidP="00152027">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Pr>
                <w:rFonts w:ascii="GHEA Grapalat" w:hAnsi="GHEA Grapalat"/>
              </w:rPr>
              <w:t xml:space="preserve"> </w:t>
            </w:r>
            <w:r w:rsidRPr="00644BF1">
              <w:rPr>
                <w:rFonts w:ascii="GHEA Grapalat" w:hAnsi="GHEA Grapalat"/>
                <w:b/>
                <w:sz w:val="20"/>
                <w:szCs w:val="20"/>
              </w:rPr>
              <w:t>«</w:t>
            </w:r>
            <w:r w:rsidRPr="00B31981">
              <w:rPr>
                <w:rFonts w:ascii="GHEA Grapalat" w:hAnsi="GHEA Grapalat"/>
                <w:b/>
                <w:sz w:val="22"/>
                <w:szCs w:val="22"/>
              </w:rPr>
              <w:t>Д</w:t>
            </w:r>
            <w:r w:rsidRPr="00650338">
              <w:rPr>
                <w:rFonts w:ascii="GHEA Grapalat" w:hAnsi="GHEA Grapalat"/>
                <w:b/>
                <w:sz w:val="22"/>
                <w:szCs w:val="22"/>
              </w:rPr>
              <w:t xml:space="preserve">етский сад </w:t>
            </w:r>
            <w:r w:rsidRPr="00B31981">
              <w:rPr>
                <w:rFonts w:ascii="GHEA Grapalat" w:hAnsi="GHEA Grapalat"/>
                <w:b/>
                <w:sz w:val="22"/>
                <w:szCs w:val="22"/>
              </w:rPr>
              <w:t>села</w:t>
            </w:r>
            <w:r w:rsidRPr="009B7D09">
              <w:rPr>
                <w:rFonts w:ascii="GHEA Grapalat" w:hAnsi="GHEA Grapalat"/>
                <w:b/>
                <w:sz w:val="22"/>
                <w:szCs w:val="22"/>
              </w:rPr>
              <w:t xml:space="preserve"> </w:t>
            </w:r>
            <w:r w:rsidR="00973DA9" w:rsidRPr="00973DA9">
              <w:rPr>
                <w:rFonts w:ascii="GHEA Grapalat" w:hAnsi="GHEA Grapalat"/>
                <w:b/>
                <w:lang w:val="hy-AM"/>
              </w:rPr>
              <w:t xml:space="preserve"> </w:t>
            </w:r>
            <w:r w:rsidR="001E1980" w:rsidRPr="00BB0AF9">
              <w:rPr>
                <w:rFonts w:ascii="GHEA Grapalat" w:hAnsi="GHEA Grapalat"/>
                <w:b/>
                <w:sz w:val="22"/>
                <w:szCs w:val="22"/>
              </w:rPr>
              <w:t xml:space="preserve"> Суренаван</w:t>
            </w:r>
            <w:r w:rsidR="001E1980" w:rsidRPr="00644BF1">
              <w:rPr>
                <w:rFonts w:ascii="GHEA Grapalat" w:hAnsi="GHEA Grapalat"/>
                <w:b/>
                <w:sz w:val="20"/>
                <w:szCs w:val="20"/>
              </w:rPr>
              <w:t xml:space="preserve"> </w:t>
            </w:r>
            <w:r w:rsidR="00973DA9" w:rsidRPr="00644BF1">
              <w:rPr>
                <w:rFonts w:ascii="GHEA Grapalat" w:hAnsi="GHEA Grapalat"/>
                <w:b/>
                <w:sz w:val="20"/>
                <w:szCs w:val="20"/>
              </w:rPr>
              <w:t xml:space="preserve"> </w:t>
            </w:r>
            <w:r w:rsidRPr="00644BF1">
              <w:rPr>
                <w:rFonts w:ascii="GHEA Grapalat" w:hAnsi="GHEA Grapalat"/>
                <w:b/>
                <w:sz w:val="20"/>
                <w:szCs w:val="20"/>
              </w:rPr>
              <w:t>» ГНКО</w:t>
            </w:r>
          </w:p>
        </w:tc>
      </w:tr>
      <w:tr w:rsidR="00152027"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52027" w:rsidRPr="00B138F3" w:rsidRDefault="00152027" w:rsidP="00152027">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152027"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52027" w:rsidRPr="00EF794E" w:rsidRDefault="00152027" w:rsidP="001E1980">
            <w:pPr>
              <w:pStyle w:val="Heading1"/>
              <w:jc w:val="left"/>
              <w:rPr>
                <w:rFonts w:ascii="GHEA Grapalat" w:hAnsi="GHEA Grapalat" w:cs="Arial"/>
                <w:sz w:val="20"/>
              </w:rPr>
            </w:pPr>
            <w:r>
              <w:rPr>
                <w:rFonts w:ascii="GHEA Grapalat" w:hAnsi="GHEA Grapalat"/>
                <w:sz w:val="24"/>
                <w:szCs w:val="24"/>
              </w:rPr>
              <w:t xml:space="preserve">     </w:t>
            </w:r>
            <w:r w:rsidRPr="00EF794E">
              <w:rPr>
                <w:rFonts w:ascii="GHEA Grapalat" w:hAnsi="GHEA Grapalat"/>
                <w:sz w:val="24"/>
                <w:szCs w:val="24"/>
              </w:rPr>
              <w:t>11.</w:t>
            </w:r>
            <w:r w:rsidRPr="00EF794E">
              <w:rPr>
                <w:rFonts w:ascii="GHEA Grapalat" w:hAnsi="GHEA Grapalat"/>
                <w:sz w:val="24"/>
                <w:szCs w:val="24"/>
              </w:rPr>
              <w:tab/>
            </w:r>
            <w:r>
              <w:rPr>
                <w:rFonts w:ascii="GHEA Grapalat" w:hAnsi="GHEA Grapalat"/>
                <w:sz w:val="24"/>
                <w:szCs w:val="24"/>
              </w:rPr>
              <w:t xml:space="preserve">  </w:t>
            </w:r>
            <w:r w:rsidRPr="00EF794E">
              <w:rPr>
                <w:rFonts w:ascii="GHEA Grapalat" w:hAnsi="GHEA Grapalat"/>
                <w:sz w:val="24"/>
                <w:szCs w:val="24"/>
              </w:rPr>
              <w:t>УНН бенефициара</w:t>
            </w:r>
            <w:r w:rsidRPr="00B138F3">
              <w:rPr>
                <w:rFonts w:ascii="GHEA Grapalat" w:hAnsi="GHEA Grapalat"/>
              </w:rPr>
              <w:t>:</w:t>
            </w:r>
            <w:r w:rsidRPr="00644BF1">
              <w:rPr>
                <w:rFonts w:ascii="GHEA Grapalat" w:hAnsi="GHEA Grapalat"/>
                <w:b/>
                <w:lang w:val="en-US"/>
              </w:rPr>
              <w:t xml:space="preserve"> </w:t>
            </w:r>
            <w:r w:rsidRPr="00720B2E">
              <w:rPr>
                <w:rFonts w:ascii="GHEA Grapalat" w:hAnsi="GHEA Grapalat"/>
                <w:b/>
                <w:i/>
                <w:sz w:val="20"/>
              </w:rPr>
              <w:t>0410</w:t>
            </w:r>
            <w:r>
              <w:rPr>
                <w:rFonts w:ascii="GHEA Grapalat" w:hAnsi="GHEA Grapalat"/>
                <w:b/>
                <w:i/>
                <w:sz w:val="20"/>
                <w:lang w:val="hy-AM"/>
              </w:rPr>
              <w:t>3</w:t>
            </w:r>
            <w:r w:rsidR="001E1980">
              <w:rPr>
                <w:rFonts w:ascii="GHEA Grapalat" w:hAnsi="GHEA Grapalat"/>
                <w:b/>
                <w:i/>
                <w:sz w:val="20"/>
                <w:lang w:val="hy-AM"/>
              </w:rPr>
              <w:t>327</w:t>
            </w:r>
          </w:p>
        </w:tc>
      </w:tr>
      <w:tr w:rsidR="00152027"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52027" w:rsidRPr="00B138F3" w:rsidRDefault="00152027" w:rsidP="001E1980">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Pr>
                <w:rFonts w:ascii="GHEA Grapalat" w:hAnsi="GHEA Grapalat"/>
              </w:rPr>
              <w:t xml:space="preserve"> </w:t>
            </w:r>
            <w:r w:rsidRPr="001F532D">
              <w:rPr>
                <w:rFonts w:ascii="GHEA Grapalat" w:hAnsi="GHEA Grapalat"/>
                <w:b/>
                <w:sz w:val="20"/>
                <w:szCs w:val="20"/>
              </w:rPr>
              <w:t xml:space="preserve"> </w:t>
            </w:r>
            <w:r w:rsidRPr="00152027">
              <w:rPr>
                <w:rFonts w:ascii="GHEA Grapalat" w:hAnsi="GHEA Grapalat" w:cs="Arial"/>
                <w:b/>
                <w:sz w:val="18"/>
                <w:szCs w:val="18"/>
              </w:rPr>
              <w:t>ОАО</w:t>
            </w:r>
            <w:r w:rsidRPr="00152027">
              <w:rPr>
                <w:rFonts w:ascii="GHEA Grapalat" w:hAnsi="GHEA Grapalat" w:cs="Arial Armenian"/>
                <w:b/>
                <w:sz w:val="18"/>
                <w:szCs w:val="18"/>
              </w:rPr>
              <w:t xml:space="preserve"> </w:t>
            </w:r>
            <w:r w:rsidRPr="00152027">
              <w:rPr>
                <w:rFonts w:ascii="GHEA Grapalat" w:hAnsi="GHEA Grapalat"/>
                <w:b/>
                <w:sz w:val="18"/>
                <w:szCs w:val="18"/>
              </w:rPr>
              <w:t>А</w:t>
            </w:r>
            <w:r w:rsidR="001E1980">
              <w:rPr>
                <w:rFonts w:ascii="GHEA Grapalat" w:hAnsi="GHEA Grapalat"/>
                <w:b/>
                <w:sz w:val="18"/>
                <w:szCs w:val="18"/>
                <w:lang w:val="hy-AM"/>
              </w:rPr>
              <w:t xml:space="preserve">ибизнес </w:t>
            </w:r>
            <w:r w:rsidRPr="00152027">
              <w:rPr>
                <w:rFonts w:ascii="GHEA Grapalat" w:hAnsi="GHEA Grapalat"/>
                <w:b/>
                <w:sz w:val="18"/>
                <w:szCs w:val="18"/>
              </w:rPr>
              <w:t>Банк</w:t>
            </w:r>
            <w:r>
              <w:rPr>
                <w:rFonts w:ascii="GHEA Grapalat" w:hAnsi="GHEA Grapalat"/>
                <w:b/>
                <w:sz w:val="20"/>
                <w:szCs w:val="20"/>
              </w:rPr>
              <w:t xml:space="preserve"> </w:t>
            </w:r>
          </w:p>
        </w:tc>
      </w:tr>
      <w:tr w:rsidR="00152027"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52027" w:rsidRPr="00B138F3" w:rsidRDefault="00152027" w:rsidP="001E1980">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Pr>
                <w:rFonts w:ascii="GHEA Grapalat" w:hAnsi="GHEA Grapalat"/>
              </w:rPr>
              <w:t xml:space="preserve"> </w:t>
            </w:r>
            <w:r w:rsidR="001E1980">
              <w:rPr>
                <w:rFonts w:ascii="GHEA Grapalat" w:hAnsi="GHEA Grapalat"/>
                <w:b/>
                <w:i/>
                <w:color w:val="000000"/>
                <w:sz w:val="20"/>
                <w:szCs w:val="20"/>
                <w:lang w:val="hy-AM"/>
              </w:rPr>
              <w:t>1150013080770100</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jc w:val="right"/>
              <w:rPr>
                <w:rFonts w:ascii="GHEA Grapalat" w:hAnsi="GHEA Grapalat" w:cs="Tahoma"/>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644BF1" w:rsidRPr="005D7398" w:rsidRDefault="00644BF1" w:rsidP="00644BF1">
      <w:pPr>
        <w:pStyle w:val="BodyText"/>
        <w:widowControl w:val="0"/>
        <w:spacing w:after="160" w:line="360" w:lineRule="auto"/>
        <w:ind w:firstLine="567"/>
        <w:jc w:val="right"/>
        <w:rPr>
          <w:rFonts w:ascii="GHEA Grapalat" w:hAnsi="GHEA Grapalat"/>
        </w:rPr>
      </w:pPr>
      <w:r w:rsidRPr="005D7398">
        <w:rPr>
          <w:rFonts w:ascii="GHEA Grapalat" w:hAnsi="GHEA Grapalat"/>
        </w:rPr>
        <w:t>к Приглашению на запроса котировок</w:t>
      </w:r>
      <w:r w:rsidRPr="005D7398">
        <w:rPr>
          <w:rFonts w:ascii="GHEA Grapalat" w:hAnsi="GHEA Grapalat" w:cs="Arial"/>
        </w:rPr>
        <w:br/>
      </w:r>
      <w:r w:rsidRPr="005D7398">
        <w:rPr>
          <w:rFonts w:ascii="GHEA Grapalat" w:hAnsi="GHEA Grapalat"/>
          <w:i/>
        </w:rPr>
        <w:t xml:space="preserve">под кодом </w:t>
      </w:r>
      <w:r w:rsidR="001E1980">
        <w:rPr>
          <w:rFonts w:ascii="GHEA Grapalat" w:hAnsi="GHEA Grapalat"/>
          <w:b/>
          <w:i/>
          <w:lang w:val="hy-AM"/>
        </w:rPr>
        <w:t>S</w:t>
      </w:r>
      <w:r w:rsidR="0097164C">
        <w:rPr>
          <w:rFonts w:ascii="GHEA Grapalat" w:hAnsi="GHEA Grapalat"/>
          <w:b/>
          <w:i/>
          <w:lang w:val="en-US"/>
        </w:rPr>
        <w:t>G</w:t>
      </w:r>
      <w:r w:rsidR="00E96B56" w:rsidRPr="00E96B56">
        <w:rPr>
          <w:rFonts w:ascii="GHEA Grapalat" w:hAnsi="GHEA Grapalat"/>
          <w:b/>
          <w:i/>
        </w:rPr>
        <w:t>M</w:t>
      </w:r>
      <w:r w:rsidRPr="005D7398">
        <w:rPr>
          <w:rFonts w:ascii="GHEA Grapalat" w:hAnsi="GHEA Grapalat"/>
          <w:b/>
          <w:i/>
        </w:rPr>
        <w:t>-</w:t>
      </w:r>
      <w:r w:rsidRPr="005D7398">
        <w:rPr>
          <w:rFonts w:ascii="GHEA Grapalat" w:hAnsi="GHEA Grapalat"/>
          <w:b/>
          <w:i/>
          <w:lang w:val="en-US"/>
        </w:rPr>
        <w:t>GHAPDZB</w:t>
      </w:r>
      <w:r w:rsidR="00CB563B">
        <w:rPr>
          <w:rFonts w:ascii="GHEA Grapalat" w:hAnsi="GHEA Grapalat"/>
          <w:b/>
          <w:i/>
        </w:rPr>
        <w:t>-2</w:t>
      </w:r>
      <w:r w:rsidR="00D162A7" w:rsidRPr="00D162A7">
        <w:rPr>
          <w:rFonts w:ascii="GHEA Grapalat" w:hAnsi="GHEA Grapalat"/>
          <w:b/>
          <w:i/>
        </w:rPr>
        <w:t>6</w:t>
      </w:r>
      <w:r w:rsidRPr="005D7398">
        <w:rPr>
          <w:rFonts w:ascii="GHEA Grapalat" w:hAnsi="GHEA Grapalat"/>
          <w:b/>
          <w:i/>
        </w:rPr>
        <w:t>/01</w:t>
      </w:r>
    </w:p>
    <w:p w:rsidR="008D352C" w:rsidRPr="00B138F3" w:rsidRDefault="008D352C" w:rsidP="00B46D58">
      <w:pPr>
        <w:widowControl w:val="0"/>
        <w:spacing w:after="160"/>
        <w:ind w:left="-142" w:firstLine="142"/>
        <w:jc w:val="center"/>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 xml:space="preserve">И ТОВАРА </w:t>
      </w:r>
    </w:p>
    <w:p w:rsidR="00071D1C" w:rsidRPr="002F6314" w:rsidRDefault="00071D1C" w:rsidP="00644BF1">
      <w:pPr>
        <w:widowControl w:val="0"/>
        <w:spacing w:after="160"/>
        <w:ind w:left="-142" w:firstLine="142"/>
        <w:jc w:val="center"/>
        <w:rPr>
          <w:rFonts w:ascii="GHEA Grapalat" w:hAnsi="GHEA Grapalat" w:cs="Sylfaen"/>
        </w:rPr>
      </w:pPr>
      <w:r w:rsidRPr="00B138F3">
        <w:rPr>
          <w:rFonts w:ascii="GHEA Grapalat" w:hAnsi="GHEA Grapalat"/>
          <w:b/>
        </w:rPr>
        <w:t xml:space="preserve">№ </w:t>
      </w:r>
      <w:r w:rsidR="00663664">
        <w:rPr>
          <w:rFonts w:ascii="GHEA Grapalat" w:hAnsi="GHEA Grapalat"/>
          <w:b/>
          <w:i/>
          <w:lang w:val="hy-AM"/>
        </w:rPr>
        <w:t xml:space="preserve"> </w:t>
      </w:r>
      <w:r w:rsidR="001E1980">
        <w:rPr>
          <w:rFonts w:ascii="GHEA Grapalat" w:hAnsi="GHEA Grapalat"/>
          <w:b/>
          <w:i/>
          <w:lang w:val="hy-AM"/>
        </w:rPr>
        <w:t>S</w:t>
      </w:r>
      <w:r w:rsidR="0097164C">
        <w:rPr>
          <w:rFonts w:ascii="GHEA Grapalat" w:hAnsi="GHEA Grapalat"/>
          <w:b/>
          <w:i/>
          <w:lang w:val="en-US"/>
        </w:rPr>
        <w:t>G</w:t>
      </w:r>
      <w:r w:rsidR="00663664" w:rsidRPr="00663664">
        <w:rPr>
          <w:rFonts w:ascii="GHEA Grapalat" w:hAnsi="GHEA Grapalat"/>
          <w:b/>
          <w:i/>
        </w:rPr>
        <w:t>M</w:t>
      </w:r>
      <w:r w:rsidR="00644BF1" w:rsidRPr="005D7398">
        <w:rPr>
          <w:rFonts w:ascii="GHEA Grapalat" w:hAnsi="GHEA Grapalat"/>
          <w:b/>
          <w:i/>
        </w:rPr>
        <w:t>-</w:t>
      </w:r>
      <w:r w:rsidR="00644BF1" w:rsidRPr="005D7398">
        <w:rPr>
          <w:rFonts w:ascii="GHEA Grapalat" w:hAnsi="GHEA Grapalat"/>
          <w:b/>
          <w:i/>
          <w:lang w:val="en-US"/>
        </w:rPr>
        <w:t>GHAPDZB</w:t>
      </w:r>
      <w:r w:rsidR="00CB563B">
        <w:rPr>
          <w:rFonts w:ascii="GHEA Grapalat" w:hAnsi="GHEA Grapalat"/>
          <w:b/>
          <w:i/>
        </w:rPr>
        <w:t>-2</w:t>
      </w:r>
      <w:r w:rsidR="00D162A7" w:rsidRPr="00761EA5">
        <w:rPr>
          <w:rFonts w:ascii="GHEA Grapalat" w:hAnsi="GHEA Grapalat"/>
          <w:b/>
          <w:i/>
        </w:rPr>
        <w:t>6</w:t>
      </w:r>
      <w:r w:rsidR="00644BF1" w:rsidRPr="005D7398">
        <w:rPr>
          <w:rFonts w:ascii="GHEA Grapalat" w:hAnsi="GHEA Grapalat"/>
          <w:b/>
          <w:i/>
        </w:rPr>
        <w:t>/01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1E1980" w:rsidRDefault="00F83E0A" w:rsidP="00B46D58">
            <w:pPr>
              <w:widowControl w:val="0"/>
              <w:spacing w:after="160"/>
              <w:rPr>
                <w:rFonts w:ascii="GHEA Grapalat" w:hAnsi="GHEA Grapalat" w:cs="Sylfaen"/>
                <w:lang w:val="hy-AM"/>
              </w:rPr>
            </w:pPr>
            <w:r w:rsidRPr="002F6314">
              <w:rPr>
                <w:rFonts w:ascii="GHEA Grapalat" w:hAnsi="GHEA Grapalat"/>
              </w:rPr>
              <w:tab/>
            </w:r>
            <w:r w:rsidR="001E1980" w:rsidRPr="00B138F3">
              <w:rPr>
                <w:rFonts w:ascii="GHEA Grapalat" w:hAnsi="GHEA Grapalat"/>
              </w:rPr>
              <w:t>Г</w:t>
            </w:r>
            <w:r w:rsidR="001E1980">
              <w:rPr>
                <w:rFonts w:ascii="GHEA Grapalat" w:hAnsi="GHEA Grapalat"/>
                <w:lang w:val="hy-AM"/>
              </w:rPr>
              <w:t>.</w:t>
            </w:r>
            <w:r w:rsidR="001E1980" w:rsidRPr="00BB0AF9">
              <w:rPr>
                <w:rFonts w:ascii="GHEA Grapalat" w:hAnsi="GHEA Grapalat"/>
                <w:b/>
                <w:sz w:val="22"/>
                <w:szCs w:val="22"/>
              </w:rPr>
              <w:t xml:space="preserve"> Суренаван</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w:t>
      </w:r>
      <w:r w:rsidRPr="00B138F3">
        <w:rPr>
          <w:rFonts w:ascii="GHEA Grapalat" w:hAnsi="GHEA Grapalat"/>
        </w:rPr>
        <w:lastRenderedPageBreak/>
        <w:t xml:space="preserve">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D162A7" w:rsidRPr="00B138F3" w:rsidRDefault="00D162A7" w:rsidP="00D162A7">
      <w:pPr>
        <w:widowControl w:val="0"/>
        <w:tabs>
          <w:tab w:val="left" w:pos="1134"/>
        </w:tabs>
        <w:spacing w:after="160"/>
        <w:ind w:firstLine="567"/>
        <w:jc w:val="both"/>
        <w:rPr>
          <w:rFonts w:ascii="GHEA Grapalat" w:hAnsi="GHEA Grapalat"/>
        </w:rPr>
      </w:pPr>
      <w:r w:rsidRPr="00B138F3">
        <w:rPr>
          <w:rFonts w:ascii="GHEA Grapalat" w:hAnsi="GHEA Grapalat"/>
        </w:rPr>
        <w:t>3.1.</w:t>
      </w:r>
      <w:r w:rsidRPr="00B138F3">
        <w:rPr>
          <w:rFonts w:ascii="GHEA Grapalat" w:hAnsi="GHEA Grapalat"/>
        </w:rPr>
        <w:tab/>
        <w:t>Цена договора составляет _____________________ драмов Республики Армения, включая НДС</w:t>
      </w:r>
      <w:r w:rsidRPr="00B138F3">
        <w:rPr>
          <w:rStyle w:val="FootnoteReference"/>
          <w:rFonts w:ascii="GHEA Grapalat" w:hAnsi="GHEA Grapalat"/>
        </w:rPr>
        <w:footnoteReference w:customMarkFollows="1" w:id="12"/>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D162A7" w:rsidRPr="00B138F3" w:rsidRDefault="00D162A7" w:rsidP="00D162A7">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D162A7" w:rsidRDefault="00D162A7" w:rsidP="00D162A7">
      <w:pPr>
        <w:widowControl w:val="0"/>
        <w:tabs>
          <w:tab w:val="left" w:pos="1134"/>
        </w:tabs>
        <w:spacing w:after="160"/>
        <w:ind w:firstLine="567"/>
        <w:jc w:val="both"/>
        <w:rPr>
          <w:rFonts w:ascii="GHEA Grapalat" w:hAnsi="GHEA Grapalat"/>
          <w:lang w:val="hy-AM"/>
        </w:rPr>
      </w:pPr>
      <w:r w:rsidRPr="00B138F3">
        <w:rPr>
          <w:rFonts w:ascii="GHEA Grapalat" w:hAnsi="GHEA Grapalat"/>
        </w:rPr>
        <w:t>3.3.</w:t>
      </w:r>
      <w:r w:rsidRPr="00B138F3">
        <w:rPr>
          <w:rFonts w:ascii="GHEA Grapalat" w:hAnsi="GHEA Grapalat"/>
        </w:rPr>
        <w:tab/>
        <w:t>Покупатель платит за поставленный ему товар в драмах Республики Армения, в безналичной форме, путем перечисления денежных средств на</w:t>
      </w:r>
      <w:r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Pr="001515B8">
        <w:rPr>
          <w:rFonts w:ascii="GHEA Grapalat" w:hAnsi="GHEA Grapalat"/>
        </w:rPr>
        <w:t>в течение месяцев</w:t>
      </w:r>
      <w:r w:rsidRPr="00CF61D6">
        <w:rPr>
          <w:rFonts w:ascii="GHEA Grapalat" w:hAnsi="GHEA Grapalat"/>
        </w:rPr>
        <w:t>, предусмотренных</w:t>
      </w:r>
      <w:r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Pr="00B138F3">
        <w:rPr>
          <w:rFonts w:ascii="Courier New" w:hAnsi="Courier New" w:cs="Courier New"/>
          <w:lang w:val="en-US"/>
        </w:rPr>
        <w:t> </w:t>
      </w:r>
      <w:r w:rsidRPr="00B138F3">
        <w:rPr>
          <w:rFonts w:ascii="GHEA Grapalat" w:hAnsi="GHEA Grapalat"/>
        </w:rPr>
        <w:t xml:space="preserve">не позднее чем до </w:t>
      </w:r>
      <w:r>
        <w:rPr>
          <w:rFonts w:ascii="GHEA Grapalat" w:hAnsi="GHEA Grapalat"/>
        </w:rPr>
        <w:t xml:space="preserve"> </w:t>
      </w:r>
      <w:r w:rsidRPr="00CE6E1E">
        <w:rPr>
          <w:rFonts w:ascii="GHEA Grapalat" w:hAnsi="GHEA Grapalat"/>
        </w:rPr>
        <w:t>30</w:t>
      </w:r>
      <w:r>
        <w:rPr>
          <w:rFonts w:ascii="GHEA Grapalat" w:hAnsi="GHEA Grapalat"/>
        </w:rPr>
        <w:t>-</w:t>
      </w:r>
      <w:r w:rsidRPr="00B138F3">
        <w:rPr>
          <w:rFonts w:ascii="GHEA Grapalat" w:hAnsi="GHEA Grapalat"/>
        </w:rPr>
        <w:t>ого</w:t>
      </w:r>
      <w:r>
        <w:rPr>
          <w:rFonts w:ascii="GHEA Grapalat" w:hAnsi="GHEA Grapalat"/>
          <w:lang w:val="hy-AM"/>
        </w:rPr>
        <w:t xml:space="preserve"> </w:t>
      </w:r>
      <w:r w:rsidRPr="00B138F3">
        <w:rPr>
          <w:rFonts w:ascii="GHEA Grapalat" w:hAnsi="GHEA Grapalat"/>
        </w:rPr>
        <w:t xml:space="preserve">декабря данного года. </w:t>
      </w:r>
    </w:p>
    <w:p w:rsidR="00D162A7" w:rsidRPr="001762F4" w:rsidRDefault="00D162A7" w:rsidP="00D162A7">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w:t>
      </w:r>
      <w:r w:rsidRPr="003F3CF4">
        <w:rPr>
          <w:rFonts w:ascii="GHEA Grapalat" w:hAnsi="GHEA Grapalat"/>
          <w:lang w:val="hy-AM"/>
        </w:rPr>
        <w:lastRenderedPageBreak/>
        <w:t>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13"/>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D162A7" w:rsidRPr="00B138F3" w:rsidRDefault="00D162A7" w:rsidP="00D162A7">
      <w:pPr>
        <w:widowControl w:val="0"/>
        <w:tabs>
          <w:tab w:val="left" w:pos="1134"/>
        </w:tabs>
        <w:spacing w:after="160"/>
        <w:ind w:firstLine="567"/>
        <w:jc w:val="both"/>
        <w:rPr>
          <w:rFonts w:ascii="GHEA Grapalat" w:hAnsi="GHEA Grapalat"/>
        </w:rPr>
      </w:pPr>
      <w:r w:rsidRPr="00B138F3">
        <w:rPr>
          <w:rFonts w:ascii="GHEA Grapalat" w:hAnsi="GHEA Grapalat"/>
        </w:rPr>
        <w:t>8.6.</w:t>
      </w:r>
      <w:r w:rsidRPr="00B138F3">
        <w:rPr>
          <w:rFonts w:ascii="GHEA Grapalat" w:hAnsi="GHEA Grapalat"/>
        </w:rPr>
        <w:tab/>
        <w:t>Если договор осуществляется посредством заключения агентского договора:</w:t>
      </w:r>
    </w:p>
    <w:p w:rsidR="00D162A7" w:rsidRPr="00B138F3" w:rsidRDefault="00D162A7" w:rsidP="00D162A7">
      <w:pPr>
        <w:widowControl w:val="0"/>
        <w:tabs>
          <w:tab w:val="left" w:pos="1134"/>
        </w:tabs>
        <w:spacing w:after="160"/>
        <w:ind w:firstLine="567"/>
        <w:jc w:val="both"/>
        <w:rPr>
          <w:rFonts w:ascii="GHEA Grapalat" w:hAnsi="GHEA Grapalat"/>
        </w:rPr>
      </w:pPr>
      <w:r w:rsidRPr="00B138F3">
        <w:rPr>
          <w:rFonts w:ascii="GHEA Grapalat" w:hAnsi="GHEA Grapalat"/>
        </w:rPr>
        <w:lastRenderedPageBreak/>
        <w:t>1)</w:t>
      </w:r>
      <w:r w:rsidRPr="00B138F3">
        <w:rPr>
          <w:rFonts w:ascii="GHEA Grapalat" w:hAnsi="GHEA Grapalat"/>
        </w:rPr>
        <w:tab/>
        <w:t>Продавец несет ответственность за неисполнение или ненадлежащее исполнение обязательств агента;</w:t>
      </w:r>
    </w:p>
    <w:p w:rsidR="00D162A7" w:rsidRPr="00B138F3" w:rsidRDefault="00D162A7" w:rsidP="00D162A7">
      <w:pPr>
        <w:widowControl w:val="0"/>
        <w:tabs>
          <w:tab w:val="left" w:pos="1134"/>
        </w:tabs>
        <w:spacing w:after="160"/>
        <w:ind w:firstLine="567"/>
        <w:jc w:val="both"/>
        <w:rPr>
          <w:rFonts w:ascii="GHEA Grapalat" w:hAnsi="GHEA Grapalat"/>
        </w:rPr>
      </w:pPr>
      <w:r w:rsidRPr="00B138F3">
        <w:rPr>
          <w:rFonts w:ascii="GHEA Grapalat" w:hAnsi="GHEA Grapalat"/>
        </w:rPr>
        <w:t>2)</w:t>
      </w:r>
      <w:r w:rsidRPr="00B138F3">
        <w:rPr>
          <w:rFonts w:ascii="GHEA Grapalat" w:hAnsi="GHEA Grapalat"/>
        </w:rPr>
        <w:tab/>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Pr>
          <w:rFonts w:ascii="GHEA Grapalat" w:hAnsi="GHEA Grapalat"/>
        </w:rPr>
        <w:t xml:space="preserve">. </w:t>
      </w:r>
      <w:r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t>.</w:t>
      </w:r>
      <w:r w:rsidRPr="00B138F3">
        <w:rPr>
          <w:rStyle w:val="FootnoteReference"/>
          <w:rFonts w:ascii="GHEA Grapalat" w:hAnsi="GHEA Grapalat"/>
        </w:rPr>
        <w:footnoteReference w:customMarkFollows="1" w:id="14"/>
        <w:t>22</w:t>
      </w:r>
    </w:p>
    <w:p w:rsidR="00D162A7" w:rsidRPr="00B138F3" w:rsidRDefault="00D162A7" w:rsidP="00D162A7">
      <w:pPr>
        <w:widowControl w:val="0"/>
        <w:tabs>
          <w:tab w:val="left" w:pos="1134"/>
        </w:tabs>
        <w:spacing w:after="160"/>
        <w:ind w:firstLine="567"/>
        <w:jc w:val="both"/>
        <w:rPr>
          <w:rFonts w:ascii="GHEA Grapalat" w:hAnsi="GHEA Grapalat"/>
        </w:rPr>
      </w:pPr>
      <w:r w:rsidRPr="00B138F3">
        <w:rPr>
          <w:rFonts w:ascii="GHEA Grapalat" w:hAnsi="GHEA Grapalat"/>
        </w:rPr>
        <w:t>8.7.</w:t>
      </w:r>
      <w:r w:rsidRPr="00B138F3">
        <w:rPr>
          <w:rFonts w:ascii="GHEA Grapalat" w:hAnsi="GHEA Grapalat"/>
        </w:rPr>
        <w:tab/>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B138F3">
        <w:rPr>
          <w:rStyle w:val="FootnoteReference"/>
          <w:rFonts w:ascii="GHEA Grapalat" w:hAnsi="GHEA Grapalat"/>
        </w:rPr>
        <w:footnoteReference w:customMarkFollows="1" w:id="15"/>
        <w:t>23</w:t>
      </w:r>
      <w:r w:rsidRPr="00B138F3">
        <w:rPr>
          <w:rFonts w:ascii="GHEA Grapalat" w:hAnsi="GHEA Grapalat"/>
        </w:rPr>
        <w:t>.</w:t>
      </w:r>
    </w:p>
    <w:p w:rsidR="00D162A7" w:rsidRPr="00B138F3" w:rsidRDefault="00D162A7" w:rsidP="00D162A7">
      <w:pPr>
        <w:widowControl w:val="0"/>
        <w:tabs>
          <w:tab w:val="left" w:pos="1134"/>
        </w:tabs>
        <w:spacing w:after="160"/>
        <w:ind w:firstLine="567"/>
        <w:jc w:val="both"/>
        <w:rPr>
          <w:rFonts w:ascii="GHEA Grapalat" w:hAnsi="GHEA Grapalat"/>
        </w:rPr>
      </w:pPr>
      <w:r w:rsidRPr="00B138F3">
        <w:rPr>
          <w:rFonts w:ascii="GHEA Grapalat" w:hAnsi="GHEA Grapalat"/>
        </w:rPr>
        <w:t>8.8.</w:t>
      </w:r>
      <w:r w:rsidRPr="00B138F3">
        <w:rPr>
          <w:rFonts w:ascii="GHEA Grapalat" w:hAnsi="GHEA Grapalat"/>
        </w:rPr>
        <w:tab/>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товара,а предложение продавца было представлено не позднее </w:t>
      </w:r>
      <w:r w:rsidRPr="006F01FB">
        <w:rPr>
          <w:rFonts w:ascii="GHEA Grapalat" w:hAnsi="GHEA Grapalat"/>
        </w:rPr>
        <w:t>7-</w:t>
      </w:r>
      <w:r>
        <w:rPr>
          <w:rFonts w:ascii="GHEA Grapalat" w:hAnsi="GHEA Grapalat"/>
        </w:rPr>
        <w:t>и</w:t>
      </w:r>
      <w:r w:rsidRPr="00B138F3">
        <w:rPr>
          <w:rFonts w:ascii="GHEA Grapalat" w:hAnsi="GHEA Grapalat"/>
        </w:rPr>
        <w:t xml:space="preserve"> календарных дней до истечения срока, изначально установленного договором для поставки</w:t>
      </w:r>
      <w:r>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D162A7" w:rsidRPr="00B138F3" w:rsidRDefault="00D162A7" w:rsidP="00D162A7">
      <w:pPr>
        <w:widowControl w:val="0"/>
        <w:tabs>
          <w:tab w:val="left" w:pos="1134"/>
        </w:tabs>
        <w:spacing w:after="160"/>
        <w:ind w:firstLine="567"/>
        <w:jc w:val="both"/>
        <w:rPr>
          <w:rFonts w:ascii="GHEA Grapalat" w:hAnsi="GHEA Grapalat"/>
        </w:rPr>
      </w:pPr>
      <w:r w:rsidRPr="00B138F3">
        <w:rPr>
          <w:rFonts w:ascii="GHEA Grapalat" w:hAnsi="GHEA Grapalat"/>
        </w:rPr>
        <w:t>8.9.</w:t>
      </w:r>
      <w:r w:rsidRPr="00B138F3">
        <w:rPr>
          <w:rFonts w:ascii="GHEA Grapalat" w:hAnsi="GHEA Grapalat"/>
        </w:rPr>
        <w:tab/>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r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D162A7" w:rsidRPr="00B138F3" w:rsidRDefault="00D162A7" w:rsidP="00D162A7">
      <w:pPr>
        <w:widowControl w:val="0"/>
        <w:tabs>
          <w:tab w:val="left" w:pos="1276"/>
        </w:tabs>
        <w:spacing w:after="160"/>
        <w:ind w:firstLine="567"/>
        <w:jc w:val="both"/>
        <w:rPr>
          <w:rFonts w:ascii="GHEA Grapalat" w:hAnsi="GHEA Grapalat"/>
        </w:rPr>
      </w:pPr>
      <w:r w:rsidRPr="00B138F3">
        <w:rPr>
          <w:rFonts w:ascii="GHEA Grapalat" w:hAnsi="GHEA Grapalat"/>
        </w:rPr>
        <w:t>8.10.</w:t>
      </w:r>
      <w:r w:rsidRPr="00B138F3">
        <w:rPr>
          <w:rFonts w:ascii="GHEA Grapalat" w:hAnsi="GHEA Grapalat"/>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w:t>
      </w:r>
      <w:r w:rsidRPr="00B138F3">
        <w:rPr>
          <w:rFonts w:ascii="GHEA Grapalat" w:hAnsi="GHEA Grapalat"/>
        </w:rPr>
        <w:lastRenderedPageBreak/>
        <w:t>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Pr="00B138F3">
        <w:rPr>
          <w:rFonts w:ascii="Courier New" w:hAnsi="Courier New" w:cs="Courier New"/>
          <w:lang w:val="en-US"/>
        </w:rPr>
        <w:t> </w:t>
      </w:r>
      <w:r w:rsidRPr="00B138F3">
        <w:rPr>
          <w:rFonts w:ascii="GHEA Grapalat" w:hAnsi="GHEA Grapalat"/>
        </w:rPr>
        <w:t xml:space="preserve">Армения. </w:t>
      </w:r>
    </w:p>
    <w:p w:rsidR="00D162A7" w:rsidRDefault="00D162A7" w:rsidP="00D162A7">
      <w:pPr>
        <w:widowControl w:val="0"/>
        <w:tabs>
          <w:tab w:val="left" w:pos="1276"/>
        </w:tabs>
        <w:spacing w:after="160"/>
        <w:ind w:firstLine="567"/>
        <w:jc w:val="both"/>
        <w:rPr>
          <w:ins w:id="6" w:author="Inesa Kocharyan" w:date="2025-02-19T10:27:00Z"/>
          <w:rFonts w:ascii="GHEA Grapalat" w:hAnsi="GHEA Grapalat"/>
          <w:spacing w:val="-6"/>
        </w:rPr>
      </w:pPr>
      <w:r w:rsidRPr="00B138F3">
        <w:rPr>
          <w:rFonts w:ascii="GHEA Grapalat" w:hAnsi="GHEA Grapalat"/>
        </w:rPr>
        <w:t>8.11.</w:t>
      </w:r>
      <w:r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Pr="00B138F3">
        <w:t xml:space="preserve"> </w:t>
      </w:r>
      <w:r w:rsidRPr="00B138F3">
        <w:rPr>
          <w:rFonts w:ascii="GHEA Grapalat" w:hAnsi="GHEA Grapalat"/>
          <w:spacing w:val="-6"/>
        </w:rPr>
        <w:t>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rsidR="00D162A7" w:rsidRPr="00FB29E1" w:rsidRDefault="00D162A7" w:rsidP="00D162A7">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Pr="00932431">
        <w:rPr>
          <w:rFonts w:ascii="GHEA Grapalat" w:eastAsiaTheme="minorHAnsi" w:hAnsi="GHEA Grapalat" w:cstheme="minorBidi"/>
          <w:sz w:val="20"/>
          <w:szCs w:val="20"/>
          <w:vertAlign w:val="superscript"/>
          <w:lang w:eastAsia="en-US" w:bidi="ar-SA"/>
        </w:rPr>
        <w:t>24</w:t>
      </w:r>
    </w:p>
    <w:p w:rsidR="00D162A7" w:rsidRPr="00B138F3" w:rsidRDefault="00D162A7" w:rsidP="00D162A7">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Pr="00932431">
        <w:rPr>
          <w:rFonts w:ascii="GHEA Grapalat" w:hAnsi="GHEA Grapalat"/>
        </w:rPr>
        <w:t>3</w:t>
      </w:r>
      <w:r w:rsidRPr="00B138F3">
        <w:rPr>
          <w:rFonts w:ascii="GHEA Grapalat" w:hAnsi="GHEA Grapalat"/>
        </w:rPr>
        <w:t>.</w:t>
      </w:r>
      <w:r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D162A7" w:rsidRPr="00B138F3" w:rsidRDefault="00D162A7" w:rsidP="00D162A7">
      <w:pPr>
        <w:widowControl w:val="0"/>
        <w:tabs>
          <w:tab w:val="left" w:pos="1276"/>
        </w:tabs>
        <w:spacing w:after="160"/>
        <w:ind w:firstLine="567"/>
        <w:jc w:val="both"/>
        <w:rPr>
          <w:rFonts w:ascii="GHEA Grapalat" w:hAnsi="GHEA Grapalat"/>
        </w:rPr>
      </w:pPr>
      <w:r w:rsidRPr="00B138F3">
        <w:rPr>
          <w:rFonts w:ascii="GHEA Grapalat" w:hAnsi="GHEA Grapalat"/>
        </w:rPr>
        <w:t>8.1</w:t>
      </w:r>
      <w:r w:rsidRPr="00932431">
        <w:rPr>
          <w:rFonts w:ascii="GHEA Grapalat" w:hAnsi="GHEA Grapalat"/>
        </w:rPr>
        <w:t>4</w:t>
      </w:r>
      <w:r w:rsidRPr="00B138F3">
        <w:rPr>
          <w:rFonts w:ascii="GHEA Grapalat" w:hAnsi="GHEA Grapalat"/>
        </w:rPr>
        <w:t>.</w:t>
      </w:r>
      <w:r w:rsidRPr="00B138F3">
        <w:rPr>
          <w:rFonts w:ascii="GHEA Grapalat" w:hAnsi="GHEA Grapalat"/>
        </w:rPr>
        <w:tab/>
        <w:t xml:space="preserve">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 3.1. и № </w:t>
      </w:r>
      <w:r w:rsidRPr="00932431">
        <w:rPr>
          <w:rFonts w:ascii="GHEA Grapalat" w:hAnsi="GHEA Grapalat"/>
        </w:rPr>
        <w:t>4</w:t>
      </w:r>
      <w:r w:rsidRPr="00B138F3">
        <w:rPr>
          <w:rFonts w:ascii="GHEA Grapalat" w:hAnsi="GHEA Grapalat"/>
        </w:rPr>
        <w:t>. к</w:t>
      </w:r>
      <w:r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D162A7" w:rsidRPr="00B138F3" w:rsidRDefault="00D162A7" w:rsidP="00D162A7">
      <w:pPr>
        <w:widowControl w:val="0"/>
        <w:tabs>
          <w:tab w:val="left" w:pos="1276"/>
        </w:tabs>
        <w:spacing w:after="160"/>
        <w:ind w:firstLine="567"/>
        <w:jc w:val="both"/>
        <w:rPr>
          <w:rFonts w:ascii="GHEA Grapalat" w:hAnsi="GHEA Grapalat"/>
        </w:rPr>
      </w:pPr>
      <w:r w:rsidRPr="00B138F3">
        <w:rPr>
          <w:rFonts w:ascii="GHEA Grapalat" w:hAnsi="GHEA Grapalat"/>
        </w:rPr>
        <w:t>8.1</w:t>
      </w:r>
      <w:r w:rsidRPr="00932431">
        <w:rPr>
          <w:rFonts w:ascii="GHEA Grapalat" w:hAnsi="GHEA Grapalat"/>
        </w:rPr>
        <w:t>5</w:t>
      </w:r>
      <w:r w:rsidRPr="00B138F3">
        <w:rPr>
          <w:rFonts w:ascii="GHEA Grapalat" w:hAnsi="GHEA Grapalat"/>
        </w:rPr>
        <w:t>.</w:t>
      </w:r>
      <w:r w:rsidRPr="00B138F3">
        <w:rPr>
          <w:rFonts w:ascii="GHEA Grapalat" w:hAnsi="GHEA Grapalat"/>
        </w:rPr>
        <w:tab/>
        <w:t>К отношениям, связанным с договором, применяется право Республики Армения.</w:t>
      </w:r>
    </w:p>
    <w:p w:rsidR="00071D1C" w:rsidRPr="00B138F3" w:rsidRDefault="00D162A7" w:rsidP="00B46D58">
      <w:pPr>
        <w:widowControl w:val="0"/>
        <w:spacing w:after="160"/>
        <w:jc w:val="center"/>
        <w:rPr>
          <w:rFonts w:ascii="GHEA Grapalat" w:hAnsi="GHEA Grapalat"/>
          <w:b/>
        </w:rPr>
      </w:pPr>
      <w:r w:rsidRPr="00D162A7">
        <w:rPr>
          <w:rFonts w:ascii="GHEA Grapalat" w:hAnsi="GHEA Grapalat"/>
          <w:b/>
        </w:rPr>
        <w:t>9</w:t>
      </w:r>
      <w:r w:rsidR="00071D1C" w:rsidRPr="00B138F3">
        <w:rPr>
          <w:rFonts w:ascii="GHEA Grapalat" w:hAnsi="GHEA Grapalat"/>
          <w:b/>
        </w:rPr>
        <w:t>.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Default="00071D1C" w:rsidP="00B46D58">
            <w:pPr>
              <w:widowControl w:val="0"/>
              <w:spacing w:after="160"/>
              <w:jc w:val="center"/>
              <w:rPr>
                <w:rFonts w:ascii="GHEA Grapalat" w:hAnsi="GHEA Grapalat"/>
                <w:b/>
              </w:rPr>
            </w:pPr>
            <w:r w:rsidRPr="00B138F3">
              <w:rPr>
                <w:rFonts w:ascii="GHEA Grapalat" w:hAnsi="GHEA Grapalat"/>
                <w:b/>
              </w:rPr>
              <w:t>ПОКУПАТЕЛЬ</w:t>
            </w:r>
          </w:p>
          <w:p w:rsidR="00293FB0" w:rsidRPr="00293FB0" w:rsidRDefault="00152027" w:rsidP="00293FB0">
            <w:pPr>
              <w:pStyle w:val="Heading1"/>
              <w:rPr>
                <w:rFonts w:ascii="GHEA Grapalat" w:hAnsi="GHEA Grapalat" w:cs="Arial"/>
                <w:sz w:val="24"/>
                <w:szCs w:val="24"/>
              </w:rPr>
            </w:pPr>
            <w:r w:rsidRPr="00644BF1">
              <w:rPr>
                <w:rFonts w:ascii="GHEA Grapalat" w:hAnsi="GHEA Grapalat"/>
                <w:b/>
                <w:sz w:val="20"/>
              </w:rPr>
              <w:t>«</w:t>
            </w:r>
            <w:r w:rsidRPr="00B31981">
              <w:rPr>
                <w:rFonts w:ascii="GHEA Grapalat" w:hAnsi="GHEA Grapalat"/>
                <w:b/>
                <w:sz w:val="22"/>
                <w:szCs w:val="22"/>
              </w:rPr>
              <w:t>Д</w:t>
            </w:r>
            <w:r w:rsidRPr="00650338">
              <w:rPr>
                <w:rFonts w:ascii="GHEA Grapalat" w:hAnsi="GHEA Grapalat"/>
                <w:b/>
                <w:sz w:val="22"/>
                <w:szCs w:val="22"/>
              </w:rPr>
              <w:t xml:space="preserve">етский сад </w:t>
            </w:r>
            <w:r w:rsidRPr="00B31981">
              <w:rPr>
                <w:rFonts w:ascii="GHEA Grapalat" w:hAnsi="GHEA Grapalat"/>
                <w:b/>
                <w:sz w:val="22"/>
                <w:szCs w:val="22"/>
              </w:rPr>
              <w:t>села</w:t>
            </w:r>
            <w:r w:rsidRPr="009B7D09">
              <w:rPr>
                <w:rFonts w:ascii="GHEA Grapalat" w:hAnsi="GHEA Grapalat"/>
                <w:b/>
                <w:sz w:val="22"/>
                <w:szCs w:val="22"/>
              </w:rPr>
              <w:t xml:space="preserve"> </w:t>
            </w:r>
            <w:r w:rsidR="001E1980" w:rsidRPr="00BB0AF9">
              <w:rPr>
                <w:rFonts w:ascii="GHEA Grapalat" w:hAnsi="GHEA Grapalat"/>
                <w:b/>
                <w:sz w:val="22"/>
                <w:szCs w:val="22"/>
              </w:rPr>
              <w:t>Суренаван</w:t>
            </w:r>
            <w:r w:rsidRPr="00644BF1">
              <w:rPr>
                <w:rFonts w:ascii="GHEA Grapalat" w:hAnsi="GHEA Grapalat"/>
                <w:b/>
                <w:sz w:val="20"/>
              </w:rPr>
              <w:t>» ГНКО</w:t>
            </w:r>
            <w:r w:rsidR="00293FB0" w:rsidRPr="00293FB0">
              <w:rPr>
                <w:rFonts w:ascii="GHEA Grapalat" w:hAnsi="GHEA Grapalat" w:cs="Arial"/>
                <w:sz w:val="24"/>
                <w:szCs w:val="24"/>
              </w:rPr>
              <w:t xml:space="preserve"> </w:t>
            </w:r>
            <w:r w:rsidR="00E96B56">
              <w:rPr>
                <w:rFonts w:ascii="GHEA Grapalat" w:hAnsi="GHEA Grapalat" w:cs="Arial"/>
                <w:sz w:val="24"/>
                <w:szCs w:val="24"/>
                <w:lang w:val="hy-AM"/>
              </w:rPr>
              <w:t xml:space="preserve">            </w:t>
            </w:r>
            <w:r w:rsidRPr="005A0CC2">
              <w:rPr>
                <w:rFonts w:ascii="GHEA Grapalat" w:hAnsi="GHEA Grapalat"/>
                <w:b/>
                <w:sz w:val="20"/>
              </w:rPr>
              <w:t>А</w:t>
            </w:r>
            <w:r w:rsidR="001E1980">
              <w:rPr>
                <w:rFonts w:ascii="GHEA Grapalat" w:hAnsi="GHEA Grapalat"/>
                <w:b/>
                <w:sz w:val="20"/>
                <w:lang w:val="hy-AM"/>
              </w:rPr>
              <w:t>ибизнес</w:t>
            </w:r>
            <w:r w:rsidRPr="005A0CC2">
              <w:rPr>
                <w:rFonts w:ascii="GHEA Grapalat" w:hAnsi="GHEA Grapalat"/>
                <w:b/>
                <w:sz w:val="20"/>
              </w:rPr>
              <w:t xml:space="preserve"> Банк РА</w:t>
            </w:r>
            <w:r w:rsidRPr="00293FB0">
              <w:rPr>
                <w:rFonts w:ascii="GHEA Grapalat" w:hAnsi="GHEA Grapalat" w:cs="Arial"/>
                <w:sz w:val="24"/>
                <w:szCs w:val="24"/>
              </w:rPr>
              <w:t xml:space="preserve"> </w:t>
            </w:r>
          </w:p>
          <w:p w:rsidR="00293FB0" w:rsidRPr="001E1980" w:rsidRDefault="001E1980" w:rsidP="00293FB0">
            <w:pPr>
              <w:pStyle w:val="Heading1"/>
              <w:rPr>
                <w:rFonts w:ascii="GHEA Grapalat" w:hAnsi="GHEA Grapalat" w:cs="Arial"/>
                <w:b/>
                <w:sz w:val="24"/>
                <w:szCs w:val="24"/>
                <w:lang w:val="hy-AM"/>
              </w:rPr>
            </w:pPr>
            <w:r>
              <w:rPr>
                <w:rFonts w:ascii="GHEA Grapalat" w:hAnsi="GHEA Grapalat" w:cs="Arial"/>
                <w:b/>
                <w:sz w:val="24"/>
                <w:szCs w:val="24"/>
                <w:lang w:val="hy-AM"/>
              </w:rPr>
              <w:t>1150013080770100</w:t>
            </w:r>
          </w:p>
          <w:p w:rsidR="00293FB0" w:rsidRPr="00E96B56" w:rsidRDefault="00152027" w:rsidP="00293FB0">
            <w:pPr>
              <w:pStyle w:val="Heading1"/>
              <w:rPr>
                <w:rFonts w:ascii="GHEA Grapalat" w:hAnsi="GHEA Grapalat" w:cs="Arial"/>
                <w:b/>
                <w:sz w:val="24"/>
                <w:szCs w:val="24"/>
                <w:lang w:val="hy-AM"/>
              </w:rPr>
            </w:pPr>
            <w:r w:rsidRPr="004378EA">
              <w:rPr>
                <w:rFonts w:ascii="GHEA Grapalat" w:hAnsi="GHEA Grapalat" w:cs="Arial"/>
                <w:b/>
                <w:sz w:val="24"/>
                <w:szCs w:val="24"/>
              </w:rPr>
              <w:lastRenderedPageBreak/>
              <w:t>04103</w:t>
            </w:r>
            <w:r w:rsidR="001E1980">
              <w:rPr>
                <w:rFonts w:ascii="GHEA Grapalat" w:hAnsi="GHEA Grapalat" w:cs="Arial"/>
                <w:b/>
                <w:sz w:val="24"/>
                <w:szCs w:val="24"/>
                <w:lang w:val="hy-AM"/>
              </w:rPr>
              <w:t>327</w:t>
            </w:r>
          </w:p>
          <w:p w:rsidR="00293FB0" w:rsidRPr="00E96B56" w:rsidRDefault="00E96B56" w:rsidP="00293FB0">
            <w:pPr>
              <w:widowControl w:val="0"/>
              <w:jc w:val="center"/>
              <w:rPr>
                <w:rFonts w:ascii="GHEA Grapalat" w:hAnsi="GHEA Grapalat" w:cs="Arial"/>
                <w:lang w:val="hy-AM"/>
              </w:rPr>
            </w:pPr>
            <w:r>
              <w:rPr>
                <w:rFonts w:ascii="GHEA Grapalat" w:hAnsi="GHEA Grapalat" w:cs="Arial"/>
                <w:lang w:val="hy-AM"/>
              </w:rPr>
              <w:t>А.</w:t>
            </w:r>
            <w:r w:rsidR="001E1980">
              <w:rPr>
                <w:rFonts w:ascii="GHEA Grapalat" w:hAnsi="GHEA Grapalat" w:cs="Arial"/>
                <w:lang w:val="hy-AM"/>
              </w:rPr>
              <w:t>Погикян</w:t>
            </w:r>
          </w:p>
          <w:p w:rsidR="00293FB0" w:rsidRPr="00293FB0" w:rsidRDefault="00293FB0" w:rsidP="00B46D58">
            <w:pPr>
              <w:widowControl w:val="0"/>
              <w:spacing w:after="160"/>
              <w:jc w:val="center"/>
              <w:rPr>
                <w:rFonts w:ascii="GHEA Grapalat" w:hAnsi="GHEA Grapalat" w:cs="Sylfaen"/>
                <w:b/>
                <w:bCs/>
              </w:rPr>
            </w:pPr>
          </w:p>
          <w:p w:rsidR="00071D1C" w:rsidRPr="004378EA" w:rsidRDefault="00F83E0A" w:rsidP="00B46D58">
            <w:pPr>
              <w:widowControl w:val="0"/>
              <w:jc w:val="center"/>
              <w:rPr>
                <w:rFonts w:ascii="GHEA Grapalat" w:hAnsi="GHEA Grapalat"/>
              </w:rPr>
            </w:pPr>
            <w:r w:rsidRPr="004378EA">
              <w:rPr>
                <w:rFonts w:ascii="GHEA Grapalat" w:hAnsi="GHEA Grapalat"/>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lastRenderedPageBreak/>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B46D58">
      <w:pPr>
        <w:widowControl w:val="0"/>
        <w:spacing w:after="160"/>
        <w:rPr>
          <w:rFonts w:ascii="GHEA Grapalat" w:hAnsi="GHEA Grapalat"/>
        </w:rPr>
      </w:pPr>
    </w:p>
    <w:p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11"/>
          <w:footnotePr>
            <w:pos w:val="beneathText"/>
          </w:footnotePr>
          <w:pgSz w:w="11906" w:h="16838" w:code="9"/>
          <w:pgMar w:top="993" w:right="1418" w:bottom="1418" w:left="1418"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16"/>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1260"/>
        <w:gridCol w:w="2250"/>
        <w:gridCol w:w="900"/>
        <w:gridCol w:w="4590"/>
        <w:gridCol w:w="900"/>
        <w:gridCol w:w="928"/>
        <w:gridCol w:w="962"/>
        <w:gridCol w:w="1022"/>
        <w:gridCol w:w="709"/>
        <w:gridCol w:w="1158"/>
        <w:gridCol w:w="947"/>
      </w:tblGrid>
      <w:tr w:rsidR="00B138F3" w:rsidRPr="00B138F3" w:rsidTr="00317BD2">
        <w:trPr>
          <w:jc w:val="center"/>
        </w:trPr>
        <w:tc>
          <w:tcPr>
            <w:tcW w:w="16350" w:type="dxa"/>
            <w:gridSpan w:val="12"/>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325763">
        <w:trPr>
          <w:trHeight w:val="219"/>
          <w:jc w:val="center"/>
        </w:trPr>
        <w:tc>
          <w:tcPr>
            <w:tcW w:w="724"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260"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250" w:type="dxa"/>
            <w:vMerge w:val="restart"/>
            <w:vAlign w:val="center"/>
          </w:tcPr>
          <w:p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900" w:type="dxa"/>
            <w:vMerge w:val="restart"/>
            <w:vAlign w:val="center"/>
          </w:tcPr>
          <w:p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Pr="00B138F3">
              <w:rPr>
                <w:rFonts w:ascii="GHEA Grapalat" w:hAnsi="GHEA Grapalat"/>
                <w:sz w:val="16"/>
                <w:szCs w:val="16"/>
              </w:rPr>
              <w:t>марка</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FootnoteReference"/>
                <w:rFonts w:ascii="GHEA Grapalat" w:hAnsi="GHEA Grapalat"/>
                <w:sz w:val="16"/>
                <w:szCs w:val="16"/>
              </w:rPr>
              <w:footnoteReference w:customMarkFollows="1" w:id="17"/>
              <w:t>**</w:t>
            </w:r>
          </w:p>
        </w:tc>
        <w:tc>
          <w:tcPr>
            <w:tcW w:w="4590" w:type="dxa"/>
            <w:vMerge w:val="restart"/>
            <w:vAlign w:val="center"/>
          </w:tcPr>
          <w:p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900" w:type="dxa"/>
            <w:vMerge w:val="restart"/>
            <w:vAlign w:val="center"/>
          </w:tcPr>
          <w:p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928"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962"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1022" w:type="dxa"/>
            <w:vMerge w:val="restart"/>
            <w:vAlign w:val="center"/>
          </w:tcPr>
          <w:p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814" w:type="dxa"/>
            <w:gridSpan w:val="3"/>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rsidTr="00325763">
        <w:trPr>
          <w:trHeight w:val="445"/>
          <w:jc w:val="center"/>
        </w:trPr>
        <w:tc>
          <w:tcPr>
            <w:tcW w:w="724" w:type="dxa"/>
            <w:vMerge/>
            <w:vAlign w:val="center"/>
          </w:tcPr>
          <w:p w:rsidR="00071D1C" w:rsidRPr="00B138F3" w:rsidRDefault="00071D1C" w:rsidP="00B46D58">
            <w:pPr>
              <w:widowControl w:val="0"/>
              <w:jc w:val="center"/>
              <w:rPr>
                <w:rFonts w:ascii="GHEA Grapalat" w:hAnsi="GHEA Grapalat"/>
                <w:sz w:val="16"/>
                <w:szCs w:val="16"/>
              </w:rPr>
            </w:pPr>
          </w:p>
        </w:tc>
        <w:tc>
          <w:tcPr>
            <w:tcW w:w="1260" w:type="dxa"/>
            <w:vMerge/>
            <w:vAlign w:val="center"/>
          </w:tcPr>
          <w:p w:rsidR="00071D1C" w:rsidRPr="00B138F3" w:rsidRDefault="00071D1C" w:rsidP="00B46D58">
            <w:pPr>
              <w:widowControl w:val="0"/>
              <w:jc w:val="center"/>
              <w:rPr>
                <w:rFonts w:ascii="GHEA Grapalat" w:hAnsi="GHEA Grapalat"/>
                <w:sz w:val="16"/>
                <w:szCs w:val="16"/>
              </w:rPr>
            </w:pPr>
          </w:p>
        </w:tc>
        <w:tc>
          <w:tcPr>
            <w:tcW w:w="2250" w:type="dxa"/>
            <w:vMerge/>
            <w:vAlign w:val="center"/>
          </w:tcPr>
          <w:p w:rsidR="00071D1C" w:rsidRPr="00B138F3" w:rsidRDefault="00071D1C" w:rsidP="00B46D58">
            <w:pPr>
              <w:widowControl w:val="0"/>
              <w:jc w:val="center"/>
              <w:rPr>
                <w:rFonts w:ascii="GHEA Grapalat" w:hAnsi="GHEA Grapalat"/>
                <w:sz w:val="16"/>
                <w:szCs w:val="16"/>
              </w:rPr>
            </w:pPr>
          </w:p>
        </w:tc>
        <w:tc>
          <w:tcPr>
            <w:tcW w:w="900" w:type="dxa"/>
            <w:vMerge/>
            <w:vAlign w:val="center"/>
          </w:tcPr>
          <w:p w:rsidR="00071D1C" w:rsidRPr="00B138F3" w:rsidRDefault="00071D1C" w:rsidP="00B46D58">
            <w:pPr>
              <w:widowControl w:val="0"/>
              <w:jc w:val="center"/>
              <w:rPr>
                <w:rFonts w:ascii="GHEA Grapalat" w:hAnsi="GHEA Grapalat"/>
                <w:sz w:val="16"/>
                <w:szCs w:val="16"/>
              </w:rPr>
            </w:pPr>
          </w:p>
        </w:tc>
        <w:tc>
          <w:tcPr>
            <w:tcW w:w="4590" w:type="dxa"/>
            <w:vMerge/>
            <w:vAlign w:val="center"/>
          </w:tcPr>
          <w:p w:rsidR="00071D1C" w:rsidRPr="00B138F3" w:rsidRDefault="00071D1C" w:rsidP="00B46D58">
            <w:pPr>
              <w:widowControl w:val="0"/>
              <w:jc w:val="center"/>
              <w:rPr>
                <w:rFonts w:ascii="GHEA Grapalat" w:hAnsi="GHEA Grapalat"/>
                <w:sz w:val="16"/>
                <w:szCs w:val="16"/>
              </w:rPr>
            </w:pPr>
          </w:p>
        </w:tc>
        <w:tc>
          <w:tcPr>
            <w:tcW w:w="900" w:type="dxa"/>
            <w:vMerge/>
            <w:vAlign w:val="center"/>
          </w:tcPr>
          <w:p w:rsidR="00071D1C" w:rsidRPr="00B138F3" w:rsidRDefault="00071D1C" w:rsidP="00B46D58">
            <w:pPr>
              <w:widowControl w:val="0"/>
              <w:jc w:val="center"/>
              <w:rPr>
                <w:rFonts w:ascii="GHEA Grapalat" w:hAnsi="GHEA Grapalat"/>
                <w:sz w:val="16"/>
                <w:szCs w:val="16"/>
              </w:rPr>
            </w:pPr>
          </w:p>
        </w:tc>
        <w:tc>
          <w:tcPr>
            <w:tcW w:w="928" w:type="dxa"/>
            <w:vMerge/>
            <w:vAlign w:val="center"/>
          </w:tcPr>
          <w:p w:rsidR="00071D1C" w:rsidRPr="00B138F3" w:rsidRDefault="00071D1C" w:rsidP="00B46D58">
            <w:pPr>
              <w:widowControl w:val="0"/>
              <w:jc w:val="center"/>
              <w:rPr>
                <w:rFonts w:ascii="GHEA Grapalat" w:hAnsi="GHEA Grapalat"/>
                <w:sz w:val="16"/>
                <w:szCs w:val="16"/>
              </w:rPr>
            </w:pPr>
          </w:p>
        </w:tc>
        <w:tc>
          <w:tcPr>
            <w:tcW w:w="962" w:type="dxa"/>
            <w:vMerge/>
            <w:vAlign w:val="center"/>
          </w:tcPr>
          <w:p w:rsidR="00071D1C" w:rsidRPr="00B138F3" w:rsidRDefault="00071D1C" w:rsidP="00B46D58">
            <w:pPr>
              <w:widowControl w:val="0"/>
              <w:jc w:val="center"/>
              <w:rPr>
                <w:rFonts w:ascii="GHEA Grapalat" w:hAnsi="GHEA Grapalat"/>
                <w:sz w:val="16"/>
                <w:szCs w:val="16"/>
              </w:rPr>
            </w:pPr>
          </w:p>
        </w:tc>
        <w:tc>
          <w:tcPr>
            <w:tcW w:w="1022" w:type="dxa"/>
            <w:vMerge/>
            <w:vAlign w:val="center"/>
          </w:tcPr>
          <w:p w:rsidR="00071D1C" w:rsidRPr="00B138F3" w:rsidRDefault="00071D1C" w:rsidP="00B46D58">
            <w:pPr>
              <w:widowControl w:val="0"/>
              <w:jc w:val="center"/>
              <w:rPr>
                <w:rFonts w:ascii="GHEA Grapalat" w:hAnsi="GHEA Grapalat"/>
                <w:sz w:val="16"/>
                <w:szCs w:val="16"/>
              </w:rPr>
            </w:pPr>
          </w:p>
        </w:tc>
        <w:tc>
          <w:tcPr>
            <w:tcW w:w="709" w:type="dxa"/>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158" w:type="dxa"/>
            <w:vAlign w:val="center"/>
          </w:tcPr>
          <w:p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947" w:type="dxa"/>
            <w:vAlign w:val="center"/>
          </w:tcPr>
          <w:p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FootnoteReference"/>
                <w:rFonts w:ascii="GHEA Grapalat" w:hAnsi="GHEA Grapalat"/>
                <w:sz w:val="16"/>
                <w:szCs w:val="16"/>
              </w:rPr>
              <w:footnoteReference w:customMarkFollows="1" w:id="18"/>
              <w:t>***</w:t>
            </w:r>
          </w:p>
        </w:tc>
      </w:tr>
      <w:tr w:rsidR="00827DD9" w:rsidRPr="00B138F3" w:rsidTr="00E97E69">
        <w:trPr>
          <w:trHeight w:val="246"/>
          <w:jc w:val="center"/>
        </w:trPr>
        <w:tc>
          <w:tcPr>
            <w:tcW w:w="724" w:type="dxa"/>
          </w:tcPr>
          <w:p w:rsidR="00827DD9" w:rsidRPr="009D2906" w:rsidRDefault="00827DD9" w:rsidP="00827DD9">
            <w:pPr>
              <w:jc w:val="center"/>
              <w:rPr>
                <w:rFonts w:ascii="Sylfaen" w:hAnsi="Sylfaen"/>
                <w:sz w:val="22"/>
                <w:szCs w:val="22"/>
              </w:rPr>
            </w:pPr>
            <w:r w:rsidRPr="009D2906">
              <w:rPr>
                <w:rFonts w:ascii="Sylfaen" w:hAnsi="Sylfaen"/>
                <w:sz w:val="22"/>
                <w:szCs w:val="22"/>
              </w:rPr>
              <w:t>1</w:t>
            </w:r>
          </w:p>
        </w:tc>
        <w:tc>
          <w:tcPr>
            <w:tcW w:w="1260" w:type="dxa"/>
          </w:tcPr>
          <w:p w:rsidR="00827DD9" w:rsidRPr="00084034" w:rsidRDefault="00827DD9" w:rsidP="00827DD9">
            <w:pPr>
              <w:rPr>
                <w:rFonts w:ascii="GHEA Grapalat" w:hAnsi="GHEA Grapalat"/>
                <w:sz w:val="20"/>
                <w:szCs w:val="20"/>
              </w:rPr>
            </w:pPr>
            <w:r w:rsidRPr="00084034">
              <w:rPr>
                <w:rFonts w:ascii="GHEA Grapalat" w:hAnsi="GHEA Grapalat"/>
                <w:sz w:val="20"/>
                <w:szCs w:val="20"/>
              </w:rPr>
              <w:t>15111120</w:t>
            </w:r>
          </w:p>
        </w:tc>
        <w:tc>
          <w:tcPr>
            <w:tcW w:w="2250" w:type="dxa"/>
          </w:tcPr>
          <w:p w:rsidR="00827DD9" w:rsidRPr="00DC560A" w:rsidRDefault="00827DD9" w:rsidP="00827DD9">
            <w:pPr>
              <w:pStyle w:val="NormalWeb"/>
              <w:spacing w:after="0" w:afterAutospacing="0"/>
              <w:rPr>
                <w:rFonts w:ascii="GHEA Grapalat" w:hAnsi="GHEA Grapalat"/>
              </w:rPr>
            </w:pPr>
            <w:r w:rsidRPr="00DC560A">
              <w:rPr>
                <w:rFonts w:ascii="GHEA Grapalat" w:hAnsi="GHEA Grapalat"/>
              </w:rPr>
              <w:t>Говядина (свежее мясо)</w:t>
            </w:r>
          </w:p>
        </w:tc>
        <w:tc>
          <w:tcPr>
            <w:tcW w:w="900" w:type="dxa"/>
          </w:tcPr>
          <w:p w:rsidR="00827DD9" w:rsidRPr="00B138F3" w:rsidRDefault="00827DD9" w:rsidP="00827DD9">
            <w:pPr>
              <w:widowControl w:val="0"/>
              <w:jc w:val="center"/>
              <w:rPr>
                <w:rFonts w:ascii="GHEA Grapalat" w:hAnsi="GHEA Grapalat"/>
                <w:sz w:val="16"/>
                <w:szCs w:val="16"/>
              </w:rPr>
            </w:pPr>
          </w:p>
        </w:tc>
        <w:tc>
          <w:tcPr>
            <w:tcW w:w="4590" w:type="dxa"/>
          </w:tcPr>
          <w:p w:rsidR="00827DD9" w:rsidRPr="00BB4D45" w:rsidRDefault="00827DD9" w:rsidP="00827DD9">
            <w:pPr>
              <w:pStyle w:val="NormalWeb"/>
              <w:jc w:val="center"/>
              <w:rPr>
                <w:rFonts w:ascii="GHEA Grapalat" w:hAnsi="GHEA Grapalat"/>
                <w:sz w:val="20"/>
                <w:szCs w:val="20"/>
              </w:rPr>
            </w:pPr>
            <w:r w:rsidRPr="00BB4D45">
              <w:rPr>
                <w:rFonts w:ascii="GHEA Grapalat" w:hAnsi="GHEA Grapalat"/>
                <w:sz w:val="20"/>
                <w:szCs w:val="20"/>
              </w:rPr>
              <w:t>Говядина: равномерно разделённая, мягкая, без костей, быстроразваривающаяся, охлаждённая; жировая часть — до 20%; с хорошо развитыми мышцами.</w:t>
            </w:r>
            <w:r w:rsidRPr="00BB4D45">
              <w:rPr>
                <w:rFonts w:ascii="GHEA Grapalat" w:hAnsi="GHEA Grapalat"/>
                <w:sz w:val="20"/>
                <w:szCs w:val="20"/>
              </w:rPr>
              <w:br/>
              <w:t>Хранится при температуре от 0 °C до +4 °C не более 6 часов.</w:t>
            </w:r>
            <w:r w:rsidRPr="00BB4D45">
              <w:rPr>
                <w:rFonts w:ascii="GHEA Grapalat" w:hAnsi="GHEA Grapalat"/>
                <w:sz w:val="20"/>
                <w:szCs w:val="20"/>
              </w:rPr>
              <w:br/>
              <w:t>I категория упитанности.</w:t>
            </w:r>
            <w:r w:rsidRPr="00BB4D45">
              <w:rPr>
                <w:rFonts w:ascii="GHEA Grapalat" w:hAnsi="GHEA Grapalat"/>
                <w:sz w:val="20"/>
                <w:szCs w:val="20"/>
              </w:rPr>
              <w:br/>
              <w:t>Поверхность охлаждённого мяса не должна быть влажной.</w:t>
            </w:r>
            <w:r w:rsidRPr="00BB4D45">
              <w:rPr>
                <w:rFonts w:ascii="GHEA Grapalat" w:hAnsi="GHEA Grapalat"/>
                <w:sz w:val="20"/>
                <w:szCs w:val="20"/>
              </w:rPr>
              <w:br/>
              <w:t>Соотношение кости и мяса соответственно 0% и 100%.</w:t>
            </w:r>
            <w:r w:rsidRPr="00BB4D45">
              <w:rPr>
                <w:rFonts w:ascii="GHEA Grapalat" w:hAnsi="GHEA Grapalat"/>
                <w:sz w:val="20"/>
                <w:szCs w:val="20"/>
              </w:rPr>
              <w:br/>
              <w:t>Упаковка — в ящиках.</w:t>
            </w:r>
            <w:r w:rsidRPr="00BB4D45">
              <w:rPr>
                <w:rFonts w:ascii="GHEA Grapalat" w:hAnsi="GHEA Grapalat"/>
                <w:sz w:val="20"/>
                <w:szCs w:val="20"/>
              </w:rPr>
              <w:br/>
              <w:t xml:space="preserve">СТБ 342-2011.Безопасность — в соответствии с Техническим регламентом «О требованиях к </w:t>
            </w:r>
            <w:r w:rsidRPr="00BB4D45">
              <w:rPr>
                <w:rFonts w:ascii="GHEA Grapalat" w:hAnsi="GHEA Grapalat"/>
                <w:sz w:val="20"/>
                <w:szCs w:val="20"/>
              </w:rPr>
              <w:lastRenderedPageBreak/>
              <w:t>мясу и мясной продукции», утверждённым постановлением Правительства Республики Армения от 19 октября 2006 г. № 1560-Н, а также статьёй 9 Закона Республики Армения «О безопасности пищевых продуктов».</w:t>
            </w:r>
          </w:p>
        </w:tc>
        <w:tc>
          <w:tcPr>
            <w:tcW w:w="900" w:type="dxa"/>
          </w:tcPr>
          <w:p w:rsidR="00827DD9" w:rsidRDefault="00827DD9" w:rsidP="00827DD9">
            <w:r w:rsidRPr="0016081F">
              <w:rPr>
                <w:rFonts w:ascii="Sylfaen" w:eastAsia="Tahoma" w:hAnsi="Sylfaen" w:cs="Tahoma"/>
                <w:sz w:val="22"/>
                <w:szCs w:val="22"/>
              </w:rPr>
              <w:lastRenderedPageBreak/>
              <w:t>кг</w:t>
            </w:r>
          </w:p>
        </w:tc>
        <w:tc>
          <w:tcPr>
            <w:tcW w:w="928" w:type="dxa"/>
          </w:tcPr>
          <w:p w:rsidR="00827DD9" w:rsidRPr="00B138F3" w:rsidRDefault="00827DD9" w:rsidP="00827DD9">
            <w:pPr>
              <w:widowControl w:val="0"/>
              <w:jc w:val="center"/>
              <w:rPr>
                <w:rFonts w:ascii="GHEA Grapalat" w:hAnsi="GHEA Grapalat"/>
                <w:sz w:val="16"/>
                <w:szCs w:val="16"/>
              </w:rPr>
            </w:pPr>
          </w:p>
        </w:tc>
        <w:tc>
          <w:tcPr>
            <w:tcW w:w="962" w:type="dxa"/>
          </w:tcPr>
          <w:p w:rsidR="00827DD9" w:rsidRPr="00B138F3" w:rsidRDefault="00827DD9" w:rsidP="00827DD9">
            <w:pPr>
              <w:widowControl w:val="0"/>
              <w:jc w:val="center"/>
              <w:rPr>
                <w:rFonts w:ascii="GHEA Grapalat" w:hAnsi="GHEA Grapalat"/>
                <w:sz w:val="16"/>
                <w:szCs w:val="16"/>
              </w:rPr>
            </w:pPr>
          </w:p>
        </w:tc>
        <w:tc>
          <w:tcPr>
            <w:tcW w:w="1022" w:type="dxa"/>
          </w:tcPr>
          <w:p w:rsidR="00827DD9" w:rsidRPr="009D2906" w:rsidRDefault="00827DD9" w:rsidP="00827DD9">
            <w:pPr>
              <w:rPr>
                <w:rFonts w:ascii="Sylfaen" w:hAnsi="Sylfaen"/>
                <w:sz w:val="20"/>
                <w:szCs w:val="20"/>
              </w:rPr>
            </w:pPr>
            <w:r w:rsidRPr="009D2906">
              <w:rPr>
                <w:rFonts w:ascii="Sylfaen" w:hAnsi="Sylfaen"/>
                <w:sz w:val="20"/>
                <w:szCs w:val="20"/>
                <w:lang w:val="hy-AM"/>
              </w:rPr>
              <w:t>180</w:t>
            </w:r>
          </w:p>
        </w:tc>
        <w:tc>
          <w:tcPr>
            <w:tcW w:w="709" w:type="dxa"/>
          </w:tcPr>
          <w:p w:rsidR="00827DD9" w:rsidRPr="00827DD9" w:rsidRDefault="00827DD9" w:rsidP="00827DD9">
            <w:pPr>
              <w:widowControl w:val="0"/>
              <w:jc w:val="center"/>
              <w:rPr>
                <w:rFonts w:ascii="GHEA Grapalat" w:hAnsi="GHEA Grapalat"/>
                <w:sz w:val="18"/>
                <w:szCs w:val="18"/>
              </w:rPr>
            </w:pPr>
            <w:r w:rsidRPr="00827DD9">
              <w:rPr>
                <w:rFonts w:ascii="GHEA Grapalat" w:hAnsi="GHEA Grapalat"/>
                <w:sz w:val="18"/>
                <w:szCs w:val="18"/>
              </w:rPr>
              <w:t xml:space="preserve"> с. Суренаван, </w:t>
            </w:r>
            <w:r w:rsidRPr="00827DD9">
              <w:rPr>
                <w:rFonts w:ascii="GHEA Grapalat" w:hAnsi="GHEA Grapalat"/>
                <w:sz w:val="18"/>
                <w:szCs w:val="18"/>
                <w:lang w:val="hy-AM"/>
              </w:rPr>
              <w:t>ул. Барекамутюн 23</w:t>
            </w:r>
          </w:p>
        </w:tc>
        <w:tc>
          <w:tcPr>
            <w:tcW w:w="1158" w:type="dxa"/>
          </w:tcPr>
          <w:p w:rsidR="00827DD9" w:rsidRPr="00B138F3" w:rsidRDefault="00827DD9" w:rsidP="00827DD9">
            <w:pPr>
              <w:widowControl w:val="0"/>
              <w:jc w:val="center"/>
              <w:rPr>
                <w:rFonts w:ascii="GHEA Grapalat" w:hAnsi="GHEA Grapalat"/>
                <w:sz w:val="16"/>
                <w:szCs w:val="16"/>
              </w:rPr>
            </w:pPr>
          </w:p>
        </w:tc>
        <w:tc>
          <w:tcPr>
            <w:tcW w:w="947" w:type="dxa"/>
          </w:tcPr>
          <w:p w:rsidR="00827DD9" w:rsidRPr="00827DD9" w:rsidRDefault="00827DD9" w:rsidP="00827DD9">
            <w:pPr>
              <w:widowControl w:val="0"/>
              <w:jc w:val="center"/>
              <w:rPr>
                <w:rFonts w:ascii="GHEA Grapalat" w:hAnsi="GHEA Grapalat"/>
                <w:sz w:val="16"/>
                <w:szCs w:val="16"/>
                <w:lang w:val="en-US"/>
              </w:rPr>
            </w:pPr>
            <w:r>
              <w:rPr>
                <w:rFonts w:ascii="GHEA Grapalat" w:hAnsi="GHEA Grapalat"/>
                <w:sz w:val="16"/>
                <w:szCs w:val="16"/>
                <w:lang w:val="en-US"/>
              </w:rPr>
              <w:t>01.03.2026г до 25.12.2026г</w:t>
            </w:r>
          </w:p>
        </w:tc>
      </w:tr>
      <w:tr w:rsidR="00827DD9" w:rsidRPr="00B138F3" w:rsidTr="001E1980">
        <w:trPr>
          <w:trHeight w:val="246"/>
          <w:jc w:val="center"/>
        </w:trPr>
        <w:tc>
          <w:tcPr>
            <w:tcW w:w="724" w:type="dxa"/>
          </w:tcPr>
          <w:p w:rsidR="00827DD9" w:rsidRPr="009D2906" w:rsidRDefault="00827DD9" w:rsidP="00827DD9">
            <w:pPr>
              <w:jc w:val="center"/>
              <w:rPr>
                <w:rFonts w:ascii="Sylfaen" w:hAnsi="Sylfaen"/>
                <w:sz w:val="22"/>
                <w:szCs w:val="22"/>
              </w:rPr>
            </w:pPr>
            <w:r w:rsidRPr="009D2906">
              <w:rPr>
                <w:rFonts w:ascii="Sylfaen" w:hAnsi="Sylfaen"/>
                <w:sz w:val="22"/>
                <w:szCs w:val="22"/>
              </w:rPr>
              <w:lastRenderedPageBreak/>
              <w:t>2</w:t>
            </w:r>
          </w:p>
        </w:tc>
        <w:tc>
          <w:tcPr>
            <w:tcW w:w="1260" w:type="dxa"/>
          </w:tcPr>
          <w:p w:rsidR="00827DD9" w:rsidRPr="00084034" w:rsidRDefault="00827DD9" w:rsidP="00827DD9">
            <w:pPr>
              <w:rPr>
                <w:rFonts w:ascii="GHEA Grapalat" w:hAnsi="GHEA Grapalat"/>
                <w:sz w:val="20"/>
                <w:szCs w:val="20"/>
              </w:rPr>
            </w:pPr>
            <w:r w:rsidRPr="00084034">
              <w:rPr>
                <w:rFonts w:ascii="GHEA Grapalat" w:hAnsi="GHEA Grapalat"/>
                <w:sz w:val="20"/>
                <w:szCs w:val="20"/>
              </w:rPr>
              <w:t>15112160</w:t>
            </w:r>
          </w:p>
        </w:tc>
        <w:tc>
          <w:tcPr>
            <w:tcW w:w="2250" w:type="dxa"/>
          </w:tcPr>
          <w:p w:rsidR="00827DD9" w:rsidRPr="00DC560A" w:rsidRDefault="00827DD9" w:rsidP="00827DD9">
            <w:pPr>
              <w:pStyle w:val="NormalWeb"/>
              <w:spacing w:after="0" w:afterAutospacing="0"/>
              <w:rPr>
                <w:rFonts w:ascii="GHEA Grapalat" w:hAnsi="GHEA Grapalat"/>
              </w:rPr>
            </w:pPr>
            <w:r w:rsidRPr="00DC560A">
              <w:rPr>
                <w:rFonts w:ascii="GHEA Grapalat" w:hAnsi="GHEA Grapalat"/>
              </w:rPr>
              <w:t>Куриная грудка</w:t>
            </w:r>
          </w:p>
        </w:tc>
        <w:tc>
          <w:tcPr>
            <w:tcW w:w="900" w:type="dxa"/>
          </w:tcPr>
          <w:p w:rsidR="00827DD9" w:rsidRPr="00B138F3" w:rsidRDefault="00827DD9" w:rsidP="00827DD9">
            <w:pPr>
              <w:widowControl w:val="0"/>
              <w:jc w:val="center"/>
              <w:rPr>
                <w:rFonts w:ascii="GHEA Grapalat" w:hAnsi="GHEA Grapalat"/>
                <w:sz w:val="16"/>
                <w:szCs w:val="16"/>
              </w:rPr>
            </w:pPr>
          </w:p>
        </w:tc>
        <w:tc>
          <w:tcPr>
            <w:tcW w:w="4590" w:type="dxa"/>
          </w:tcPr>
          <w:p w:rsidR="00827DD9" w:rsidRPr="00BB4D45" w:rsidRDefault="00827DD9" w:rsidP="00827DD9">
            <w:pPr>
              <w:pStyle w:val="NormalWeb"/>
              <w:jc w:val="center"/>
              <w:rPr>
                <w:rFonts w:ascii="GHEA Grapalat" w:hAnsi="GHEA Grapalat"/>
                <w:sz w:val="20"/>
                <w:szCs w:val="20"/>
              </w:rPr>
            </w:pPr>
            <w:r w:rsidRPr="00BB4D45">
              <w:rPr>
                <w:rFonts w:ascii="GHEA Grapalat" w:hAnsi="GHEA Grapalat"/>
                <w:sz w:val="20"/>
                <w:szCs w:val="20"/>
              </w:rPr>
              <w:t>Куриная грудка, охлаждённая, местного производства, без костей; чистая, обескровленная, без посторонних запахов, герметично упакованная в пищевую тару с индивидуальными порциями, без водной массы.</w:t>
            </w:r>
            <w:r w:rsidRPr="00BB4D45">
              <w:rPr>
                <w:rFonts w:ascii="GHEA Grapalat" w:hAnsi="GHEA Grapalat"/>
                <w:sz w:val="20"/>
                <w:szCs w:val="20"/>
              </w:rPr>
              <w:br/>
              <w:t>ГОСТ 31962-2013.Безопасность, маркировка и упаковка: продукт должен проходить оценку соответствия в соответствии с техническими регламентами Таможенного союза, утверждёнными решениями Комиссии Таможенного союза:№ 880 от 9 декабря 2011 г. — «О безопасности пищевой продукции» (ТР ТС 021/2011),№ 881 от 9 декабря 2011 г. — «О маркировке пищевой продукции» (ТР ТС 022/2011),№ 769 от 16 августа 2011 г. — «О безопасности упаковки» (ТР ТС 005/2011),</w:t>
            </w:r>
            <w:r w:rsidRPr="00BB4D45">
              <w:rPr>
                <w:rFonts w:ascii="GHEA Grapalat" w:hAnsi="GHEA Grapalat"/>
                <w:sz w:val="20"/>
                <w:szCs w:val="20"/>
              </w:rPr>
              <w:br/>
              <w:t>а также в соответствии со статьёй 9 Закона Республики Армения «О безопасности пищевых продуктов».Продукт должен быть маркирован единым знаком обращения на территории Евразийского экономического союза.</w:t>
            </w:r>
            <w:r w:rsidRPr="00BB4D45">
              <w:rPr>
                <w:rFonts w:ascii="GHEA Grapalat" w:hAnsi="GHEA Grapalat"/>
                <w:sz w:val="20"/>
                <w:szCs w:val="20"/>
              </w:rPr>
              <w:br/>
              <w:t>Технический регламент «О требованиях к мясу и мясной продукции», утверждён постановлением Правительства Республики Армения от 19 октября 2006 г. № 1560-Н.</w:t>
            </w:r>
            <w:r w:rsidRPr="00BB4D45">
              <w:rPr>
                <w:rFonts w:ascii="GHEA Grapalat" w:hAnsi="GHEA Grapalat"/>
                <w:sz w:val="20"/>
                <w:szCs w:val="20"/>
              </w:rPr>
              <w:br/>
              <w:t>Маркировка — разборчивая.</w:t>
            </w:r>
          </w:p>
        </w:tc>
        <w:tc>
          <w:tcPr>
            <w:tcW w:w="900" w:type="dxa"/>
          </w:tcPr>
          <w:p w:rsidR="00827DD9" w:rsidRDefault="00827DD9" w:rsidP="00827DD9">
            <w:r w:rsidRPr="0016081F">
              <w:rPr>
                <w:rFonts w:ascii="Sylfaen" w:eastAsia="Tahoma" w:hAnsi="Sylfaen" w:cs="Tahoma"/>
                <w:sz w:val="22"/>
                <w:szCs w:val="22"/>
              </w:rPr>
              <w:t>кг</w:t>
            </w:r>
          </w:p>
        </w:tc>
        <w:tc>
          <w:tcPr>
            <w:tcW w:w="928" w:type="dxa"/>
          </w:tcPr>
          <w:p w:rsidR="00827DD9" w:rsidRPr="00B138F3" w:rsidRDefault="00827DD9" w:rsidP="00827DD9">
            <w:pPr>
              <w:widowControl w:val="0"/>
              <w:jc w:val="center"/>
              <w:rPr>
                <w:rFonts w:ascii="GHEA Grapalat" w:hAnsi="GHEA Grapalat"/>
                <w:sz w:val="16"/>
                <w:szCs w:val="16"/>
              </w:rPr>
            </w:pPr>
          </w:p>
        </w:tc>
        <w:tc>
          <w:tcPr>
            <w:tcW w:w="962" w:type="dxa"/>
          </w:tcPr>
          <w:p w:rsidR="00827DD9" w:rsidRPr="00B138F3" w:rsidRDefault="00827DD9" w:rsidP="00827DD9">
            <w:pPr>
              <w:widowControl w:val="0"/>
              <w:jc w:val="center"/>
              <w:rPr>
                <w:rFonts w:ascii="GHEA Grapalat" w:hAnsi="GHEA Grapalat"/>
                <w:sz w:val="16"/>
                <w:szCs w:val="16"/>
              </w:rPr>
            </w:pPr>
          </w:p>
        </w:tc>
        <w:tc>
          <w:tcPr>
            <w:tcW w:w="1022" w:type="dxa"/>
          </w:tcPr>
          <w:p w:rsidR="00827DD9" w:rsidRPr="009D2906" w:rsidRDefault="00827DD9" w:rsidP="00827DD9">
            <w:pPr>
              <w:rPr>
                <w:rFonts w:ascii="Sylfaen" w:hAnsi="Sylfaen"/>
                <w:sz w:val="20"/>
                <w:szCs w:val="20"/>
                <w:lang w:val="hy-AM"/>
              </w:rPr>
            </w:pPr>
            <w:r w:rsidRPr="009D2906">
              <w:rPr>
                <w:rFonts w:ascii="Sylfaen" w:hAnsi="Sylfaen"/>
                <w:sz w:val="20"/>
                <w:szCs w:val="20"/>
                <w:lang w:val="hy-AM"/>
              </w:rPr>
              <w:t>200</w:t>
            </w:r>
          </w:p>
        </w:tc>
        <w:tc>
          <w:tcPr>
            <w:tcW w:w="709" w:type="dxa"/>
          </w:tcPr>
          <w:p w:rsidR="00827DD9" w:rsidRPr="00B138F3" w:rsidRDefault="00827DD9" w:rsidP="00827DD9">
            <w:pPr>
              <w:widowControl w:val="0"/>
              <w:jc w:val="center"/>
              <w:rPr>
                <w:rFonts w:ascii="GHEA Grapalat" w:hAnsi="GHEA Grapalat"/>
                <w:sz w:val="16"/>
                <w:szCs w:val="16"/>
              </w:rPr>
            </w:pPr>
          </w:p>
        </w:tc>
        <w:tc>
          <w:tcPr>
            <w:tcW w:w="1158" w:type="dxa"/>
          </w:tcPr>
          <w:p w:rsidR="00827DD9" w:rsidRPr="00B138F3" w:rsidRDefault="00827DD9" w:rsidP="00827DD9">
            <w:pPr>
              <w:widowControl w:val="0"/>
              <w:jc w:val="center"/>
              <w:rPr>
                <w:rFonts w:ascii="GHEA Grapalat" w:hAnsi="GHEA Grapalat"/>
                <w:sz w:val="16"/>
                <w:szCs w:val="16"/>
              </w:rPr>
            </w:pPr>
          </w:p>
        </w:tc>
        <w:tc>
          <w:tcPr>
            <w:tcW w:w="947" w:type="dxa"/>
          </w:tcPr>
          <w:p w:rsidR="00827DD9" w:rsidRPr="00B138F3" w:rsidRDefault="00827DD9" w:rsidP="00827DD9">
            <w:pPr>
              <w:widowControl w:val="0"/>
              <w:jc w:val="center"/>
              <w:rPr>
                <w:rFonts w:ascii="GHEA Grapalat" w:hAnsi="GHEA Grapalat"/>
                <w:sz w:val="16"/>
                <w:szCs w:val="16"/>
              </w:rPr>
            </w:pPr>
          </w:p>
        </w:tc>
      </w:tr>
      <w:tr w:rsidR="00827DD9" w:rsidRPr="00B138F3" w:rsidTr="006237DB">
        <w:trPr>
          <w:trHeight w:val="246"/>
          <w:jc w:val="center"/>
        </w:trPr>
        <w:tc>
          <w:tcPr>
            <w:tcW w:w="724" w:type="dxa"/>
          </w:tcPr>
          <w:p w:rsidR="00827DD9" w:rsidRPr="009D2906" w:rsidRDefault="00827DD9" w:rsidP="00827DD9">
            <w:pPr>
              <w:jc w:val="center"/>
              <w:rPr>
                <w:rFonts w:ascii="Sylfaen" w:hAnsi="Sylfaen"/>
                <w:sz w:val="22"/>
                <w:szCs w:val="22"/>
              </w:rPr>
            </w:pPr>
            <w:r w:rsidRPr="009D2906">
              <w:rPr>
                <w:rFonts w:ascii="Sylfaen" w:hAnsi="Sylfaen"/>
                <w:sz w:val="22"/>
                <w:szCs w:val="22"/>
              </w:rPr>
              <w:lastRenderedPageBreak/>
              <w:t>3</w:t>
            </w:r>
          </w:p>
        </w:tc>
        <w:tc>
          <w:tcPr>
            <w:tcW w:w="1260" w:type="dxa"/>
          </w:tcPr>
          <w:p w:rsidR="00827DD9" w:rsidRPr="00084034" w:rsidRDefault="00827DD9" w:rsidP="00827DD9">
            <w:pPr>
              <w:rPr>
                <w:rFonts w:ascii="GHEA Grapalat" w:hAnsi="GHEA Grapalat"/>
                <w:sz w:val="20"/>
                <w:szCs w:val="20"/>
              </w:rPr>
            </w:pPr>
            <w:r w:rsidRPr="00084034">
              <w:rPr>
                <w:rFonts w:ascii="GHEA Grapalat" w:hAnsi="GHEA Grapalat"/>
                <w:sz w:val="20"/>
                <w:szCs w:val="20"/>
              </w:rPr>
              <w:t>15541200</w:t>
            </w:r>
          </w:p>
        </w:tc>
        <w:tc>
          <w:tcPr>
            <w:tcW w:w="2250" w:type="dxa"/>
          </w:tcPr>
          <w:p w:rsidR="00827DD9" w:rsidRPr="00DC560A" w:rsidRDefault="00827DD9" w:rsidP="00827DD9">
            <w:pPr>
              <w:pStyle w:val="NormalWeb"/>
              <w:spacing w:after="0" w:afterAutospacing="0"/>
              <w:rPr>
                <w:rFonts w:ascii="GHEA Grapalat" w:hAnsi="GHEA Grapalat"/>
              </w:rPr>
            </w:pPr>
            <w:r w:rsidRPr="00DC560A">
              <w:rPr>
                <w:rFonts w:ascii="GHEA Grapalat" w:hAnsi="GHEA Grapalat"/>
              </w:rPr>
              <w:t xml:space="preserve">Сыр </w:t>
            </w:r>
            <w:r w:rsidR="004C5795" w:rsidRPr="009D2906">
              <w:rPr>
                <w:rFonts w:ascii="GHEA Grapalat" w:hAnsi="GHEA Grapalat"/>
                <w:lang w:val="en-US"/>
              </w:rPr>
              <w:t>Лори</w:t>
            </w:r>
          </w:p>
        </w:tc>
        <w:tc>
          <w:tcPr>
            <w:tcW w:w="900" w:type="dxa"/>
          </w:tcPr>
          <w:p w:rsidR="00827DD9" w:rsidRPr="00B138F3" w:rsidRDefault="00827DD9" w:rsidP="00827DD9">
            <w:pPr>
              <w:widowControl w:val="0"/>
              <w:jc w:val="center"/>
              <w:rPr>
                <w:rFonts w:ascii="GHEA Grapalat" w:hAnsi="GHEA Grapalat"/>
                <w:sz w:val="16"/>
                <w:szCs w:val="16"/>
              </w:rPr>
            </w:pPr>
          </w:p>
        </w:tc>
        <w:tc>
          <w:tcPr>
            <w:tcW w:w="4590" w:type="dxa"/>
          </w:tcPr>
          <w:p w:rsidR="00827DD9" w:rsidRPr="003E34C6" w:rsidRDefault="00827DD9" w:rsidP="00827DD9">
            <w:pPr>
              <w:pStyle w:val="NormalWeb"/>
              <w:jc w:val="center"/>
              <w:rPr>
                <w:rFonts w:ascii="GHEA Grapalat" w:hAnsi="GHEA Grapalat"/>
                <w:sz w:val="20"/>
                <w:szCs w:val="20"/>
              </w:rPr>
            </w:pPr>
            <w:r w:rsidRPr="003E34C6">
              <w:rPr>
                <w:rFonts w:ascii="GHEA Grapalat" w:hAnsi="GHEA Grapalat"/>
                <w:sz w:val="20"/>
                <w:szCs w:val="20"/>
              </w:rPr>
              <w:t>Белый рассольный сыр из коровьего молока, жирность 36–40 %.</w:t>
            </w:r>
            <w:r w:rsidRPr="003E34C6">
              <w:rPr>
                <w:rFonts w:ascii="GHEA Grapalat" w:hAnsi="GHEA Grapalat"/>
                <w:sz w:val="20"/>
                <w:szCs w:val="20"/>
              </w:rPr>
              <w:br/>
              <w:t>ГОСТ 7616-85 или эквивалент.Безопасность и маркировка — в соответствии с Техническим регламентом «Требования к молоку, молочной продукции и их производству», утверждённым постановлением Правительства Республики Армения от 21 декабря 2006 г. № 1925-Н, а также статьёй 8 Закона Республики Армения «О безопасности пищевых продуктов».</w:t>
            </w:r>
          </w:p>
        </w:tc>
        <w:tc>
          <w:tcPr>
            <w:tcW w:w="900" w:type="dxa"/>
          </w:tcPr>
          <w:p w:rsidR="00827DD9" w:rsidRDefault="00827DD9" w:rsidP="00827DD9">
            <w:r w:rsidRPr="0016081F">
              <w:rPr>
                <w:rFonts w:ascii="Sylfaen" w:eastAsia="Tahoma" w:hAnsi="Sylfaen" w:cs="Tahoma"/>
                <w:sz w:val="22"/>
                <w:szCs w:val="22"/>
              </w:rPr>
              <w:t>кг</w:t>
            </w:r>
          </w:p>
        </w:tc>
        <w:tc>
          <w:tcPr>
            <w:tcW w:w="928" w:type="dxa"/>
          </w:tcPr>
          <w:p w:rsidR="00827DD9" w:rsidRPr="00B138F3" w:rsidRDefault="00827DD9" w:rsidP="00827DD9">
            <w:pPr>
              <w:widowControl w:val="0"/>
              <w:jc w:val="center"/>
              <w:rPr>
                <w:rFonts w:ascii="GHEA Grapalat" w:hAnsi="GHEA Grapalat"/>
                <w:sz w:val="16"/>
                <w:szCs w:val="16"/>
              </w:rPr>
            </w:pPr>
          </w:p>
        </w:tc>
        <w:tc>
          <w:tcPr>
            <w:tcW w:w="962" w:type="dxa"/>
          </w:tcPr>
          <w:p w:rsidR="00827DD9" w:rsidRPr="00B138F3" w:rsidRDefault="00827DD9" w:rsidP="00827DD9">
            <w:pPr>
              <w:widowControl w:val="0"/>
              <w:jc w:val="center"/>
              <w:rPr>
                <w:rFonts w:ascii="GHEA Grapalat" w:hAnsi="GHEA Grapalat"/>
                <w:sz w:val="16"/>
                <w:szCs w:val="16"/>
              </w:rPr>
            </w:pPr>
          </w:p>
        </w:tc>
        <w:tc>
          <w:tcPr>
            <w:tcW w:w="1022" w:type="dxa"/>
          </w:tcPr>
          <w:p w:rsidR="00827DD9" w:rsidRPr="009D2906" w:rsidRDefault="00827DD9" w:rsidP="00827DD9">
            <w:pPr>
              <w:rPr>
                <w:rFonts w:ascii="Sylfaen" w:hAnsi="Sylfaen"/>
                <w:sz w:val="20"/>
                <w:szCs w:val="20"/>
              </w:rPr>
            </w:pPr>
            <w:r w:rsidRPr="009D2906">
              <w:rPr>
                <w:rFonts w:ascii="Sylfaen" w:hAnsi="Sylfaen"/>
                <w:sz w:val="20"/>
                <w:szCs w:val="20"/>
                <w:lang w:val="hy-AM"/>
              </w:rPr>
              <w:t>6</w:t>
            </w:r>
            <w:r w:rsidRPr="009D2906">
              <w:rPr>
                <w:rFonts w:ascii="Sylfaen" w:hAnsi="Sylfaen"/>
                <w:sz w:val="20"/>
                <w:szCs w:val="20"/>
              </w:rPr>
              <w:t>0</w:t>
            </w:r>
          </w:p>
        </w:tc>
        <w:tc>
          <w:tcPr>
            <w:tcW w:w="709" w:type="dxa"/>
          </w:tcPr>
          <w:p w:rsidR="00827DD9" w:rsidRPr="00B138F3" w:rsidRDefault="00827DD9" w:rsidP="00827DD9">
            <w:pPr>
              <w:widowControl w:val="0"/>
              <w:jc w:val="center"/>
              <w:rPr>
                <w:rFonts w:ascii="GHEA Grapalat" w:hAnsi="GHEA Grapalat"/>
                <w:sz w:val="16"/>
                <w:szCs w:val="16"/>
              </w:rPr>
            </w:pPr>
          </w:p>
        </w:tc>
        <w:tc>
          <w:tcPr>
            <w:tcW w:w="1158" w:type="dxa"/>
          </w:tcPr>
          <w:p w:rsidR="00827DD9" w:rsidRPr="00B138F3" w:rsidRDefault="00827DD9" w:rsidP="00827DD9">
            <w:pPr>
              <w:widowControl w:val="0"/>
              <w:jc w:val="center"/>
              <w:rPr>
                <w:rFonts w:ascii="GHEA Grapalat" w:hAnsi="GHEA Grapalat"/>
                <w:sz w:val="16"/>
                <w:szCs w:val="16"/>
              </w:rPr>
            </w:pPr>
          </w:p>
        </w:tc>
        <w:tc>
          <w:tcPr>
            <w:tcW w:w="947" w:type="dxa"/>
          </w:tcPr>
          <w:p w:rsidR="00827DD9" w:rsidRPr="00B138F3" w:rsidRDefault="00827DD9" w:rsidP="00827DD9">
            <w:pPr>
              <w:widowControl w:val="0"/>
              <w:jc w:val="center"/>
              <w:rPr>
                <w:rFonts w:ascii="GHEA Grapalat" w:hAnsi="GHEA Grapalat"/>
                <w:sz w:val="16"/>
                <w:szCs w:val="16"/>
              </w:rPr>
            </w:pPr>
          </w:p>
        </w:tc>
      </w:tr>
      <w:tr w:rsidR="00827DD9" w:rsidRPr="00B138F3" w:rsidTr="009B7D09">
        <w:trPr>
          <w:trHeight w:val="246"/>
          <w:jc w:val="center"/>
        </w:trPr>
        <w:tc>
          <w:tcPr>
            <w:tcW w:w="724" w:type="dxa"/>
          </w:tcPr>
          <w:p w:rsidR="00827DD9" w:rsidRPr="009D2906" w:rsidRDefault="00827DD9" w:rsidP="00827DD9">
            <w:pPr>
              <w:jc w:val="center"/>
              <w:rPr>
                <w:rFonts w:ascii="Sylfaen" w:hAnsi="Sylfaen"/>
                <w:sz w:val="22"/>
                <w:szCs w:val="22"/>
              </w:rPr>
            </w:pPr>
            <w:r w:rsidRPr="009D2906">
              <w:rPr>
                <w:rFonts w:ascii="Sylfaen" w:hAnsi="Sylfaen"/>
                <w:sz w:val="22"/>
                <w:szCs w:val="22"/>
              </w:rPr>
              <w:t>4</w:t>
            </w:r>
          </w:p>
        </w:tc>
        <w:tc>
          <w:tcPr>
            <w:tcW w:w="1260" w:type="dxa"/>
          </w:tcPr>
          <w:p w:rsidR="00827DD9" w:rsidRPr="00084034" w:rsidRDefault="00827DD9" w:rsidP="00827DD9">
            <w:pPr>
              <w:rPr>
                <w:rFonts w:ascii="GHEA Grapalat" w:hAnsi="GHEA Grapalat" w:cs="Sylfaen"/>
                <w:sz w:val="20"/>
                <w:szCs w:val="20"/>
              </w:rPr>
            </w:pPr>
            <w:r w:rsidRPr="00084034">
              <w:rPr>
                <w:rFonts w:ascii="GHEA Grapalat" w:hAnsi="GHEA Grapalat" w:cs="Sylfaen"/>
                <w:sz w:val="20"/>
                <w:szCs w:val="20"/>
              </w:rPr>
              <w:t>15530000</w:t>
            </w:r>
          </w:p>
        </w:tc>
        <w:tc>
          <w:tcPr>
            <w:tcW w:w="2250" w:type="dxa"/>
          </w:tcPr>
          <w:p w:rsidR="00827DD9" w:rsidRPr="00DC560A" w:rsidRDefault="00827DD9" w:rsidP="00827DD9">
            <w:pPr>
              <w:pStyle w:val="NormalWeb"/>
              <w:spacing w:after="0" w:afterAutospacing="0"/>
              <w:rPr>
                <w:rFonts w:ascii="GHEA Grapalat" w:hAnsi="GHEA Grapalat"/>
              </w:rPr>
            </w:pPr>
            <w:r w:rsidRPr="00DC560A">
              <w:rPr>
                <w:rFonts w:ascii="GHEA Grapalat" w:hAnsi="GHEA Grapalat"/>
              </w:rPr>
              <w:t>Масло сливочное (новозеландское)</w:t>
            </w:r>
          </w:p>
        </w:tc>
        <w:tc>
          <w:tcPr>
            <w:tcW w:w="900" w:type="dxa"/>
          </w:tcPr>
          <w:p w:rsidR="00827DD9" w:rsidRPr="00B138F3" w:rsidRDefault="00827DD9" w:rsidP="00827DD9">
            <w:pPr>
              <w:widowControl w:val="0"/>
              <w:jc w:val="center"/>
              <w:rPr>
                <w:rFonts w:ascii="GHEA Grapalat" w:hAnsi="GHEA Grapalat"/>
                <w:sz w:val="16"/>
                <w:szCs w:val="16"/>
              </w:rPr>
            </w:pPr>
          </w:p>
        </w:tc>
        <w:tc>
          <w:tcPr>
            <w:tcW w:w="4590" w:type="dxa"/>
            <w:vAlign w:val="center"/>
          </w:tcPr>
          <w:p w:rsidR="00827DD9" w:rsidRPr="00675E2C" w:rsidRDefault="00827DD9" w:rsidP="00827DD9">
            <w:pPr>
              <w:pStyle w:val="NormalWeb"/>
              <w:jc w:val="center"/>
              <w:rPr>
                <w:rFonts w:ascii="GHEA Grapalat" w:hAnsi="GHEA Grapalat"/>
                <w:sz w:val="20"/>
                <w:szCs w:val="20"/>
              </w:rPr>
            </w:pPr>
            <w:r w:rsidRPr="00675E2C">
              <w:rPr>
                <w:rFonts w:ascii="GHEA Grapalat" w:hAnsi="GHEA Grapalat"/>
                <w:sz w:val="20"/>
                <w:szCs w:val="20"/>
              </w:rPr>
              <w:t>Масло сливочное новозеландское, жирность — 82,9 %, высшего качества, свежее; содержание белка — 0,7 г, углеводов — 0,7 г, энергетическая ценность — 740 ккал, титруемая кислотность — не более 23°Т или рН плазмы масла — не менее 6,25 для сладкосливочного масла.</w:t>
            </w:r>
            <w:r w:rsidRPr="00675E2C">
              <w:rPr>
                <w:rFonts w:ascii="GHEA Grapalat" w:hAnsi="GHEA Grapalat"/>
                <w:sz w:val="20"/>
                <w:szCs w:val="20"/>
              </w:rPr>
              <w:br/>
              <w:t>Упаковка — заводская.</w:t>
            </w:r>
            <w:r w:rsidRPr="00675E2C">
              <w:rPr>
                <w:rFonts w:ascii="GHEA Grapalat" w:hAnsi="GHEA Grapalat"/>
                <w:sz w:val="20"/>
                <w:szCs w:val="20"/>
              </w:rPr>
              <w:br/>
              <w:t xml:space="preserve">ГОСТ 37-91 или эквивалент.Безопасность, маркировка и упаковка: продукт должен проходить оценку соответствия в соответствии с техническими регламентами Таможенного союза:№ 880 от 9 декабря 2011 г. — «О безопасности пищевой продукции» (ТР ТС 021/2011),№ 881 от 9 декабря 2011 г. — «О маркировке пищевой продукции» (ТР ТС 022/2011),№ 769 от 16 августа 2011 г. — «О безопасности упаковки» (ТР ТС 005/2011),№ 033/2013 от 9 октября 2013 г. — «О безопасности молока и молочной продукции» (ТР ТС 033/2013),а также в соответствии со статьёй 9 Закона Республики Армения «О </w:t>
            </w:r>
            <w:r w:rsidRPr="00675E2C">
              <w:rPr>
                <w:rFonts w:ascii="GHEA Grapalat" w:hAnsi="GHEA Grapalat"/>
                <w:sz w:val="20"/>
                <w:szCs w:val="20"/>
              </w:rPr>
              <w:lastRenderedPageBreak/>
              <w:t>безопасности пищевых продуктов».</w:t>
            </w:r>
            <w:r w:rsidRPr="00675E2C">
              <w:rPr>
                <w:rFonts w:ascii="GHEA Grapalat" w:hAnsi="GHEA Grapalat"/>
                <w:sz w:val="20"/>
                <w:szCs w:val="20"/>
              </w:rPr>
              <w:br/>
              <w:t>Продукт должен быть маркирован единым знаком обращения на территории Евразийского экономического союза.</w:t>
            </w:r>
            <w:r w:rsidRPr="00675E2C">
              <w:rPr>
                <w:rFonts w:ascii="GHEA Grapalat" w:hAnsi="GHEA Grapalat"/>
                <w:sz w:val="20"/>
                <w:szCs w:val="20"/>
              </w:rPr>
              <w:br/>
              <w:t>Маркировка — разборчивая.</w:t>
            </w:r>
          </w:p>
        </w:tc>
        <w:tc>
          <w:tcPr>
            <w:tcW w:w="900" w:type="dxa"/>
          </w:tcPr>
          <w:p w:rsidR="00827DD9" w:rsidRDefault="00827DD9" w:rsidP="00827DD9">
            <w:r w:rsidRPr="0016081F">
              <w:rPr>
                <w:rFonts w:ascii="Sylfaen" w:eastAsia="Tahoma" w:hAnsi="Sylfaen" w:cs="Tahoma"/>
                <w:sz w:val="22"/>
                <w:szCs w:val="22"/>
              </w:rPr>
              <w:lastRenderedPageBreak/>
              <w:t>кг</w:t>
            </w:r>
          </w:p>
        </w:tc>
        <w:tc>
          <w:tcPr>
            <w:tcW w:w="928" w:type="dxa"/>
          </w:tcPr>
          <w:p w:rsidR="00827DD9" w:rsidRPr="00B138F3" w:rsidRDefault="00827DD9" w:rsidP="00827DD9">
            <w:pPr>
              <w:widowControl w:val="0"/>
              <w:jc w:val="center"/>
              <w:rPr>
                <w:rFonts w:ascii="GHEA Grapalat" w:hAnsi="GHEA Grapalat"/>
                <w:sz w:val="16"/>
                <w:szCs w:val="16"/>
              </w:rPr>
            </w:pPr>
          </w:p>
        </w:tc>
        <w:tc>
          <w:tcPr>
            <w:tcW w:w="962" w:type="dxa"/>
          </w:tcPr>
          <w:p w:rsidR="00827DD9" w:rsidRPr="00B138F3" w:rsidRDefault="00827DD9" w:rsidP="00827DD9">
            <w:pPr>
              <w:widowControl w:val="0"/>
              <w:jc w:val="center"/>
              <w:rPr>
                <w:rFonts w:ascii="GHEA Grapalat" w:hAnsi="GHEA Grapalat"/>
                <w:sz w:val="16"/>
                <w:szCs w:val="16"/>
              </w:rPr>
            </w:pPr>
          </w:p>
        </w:tc>
        <w:tc>
          <w:tcPr>
            <w:tcW w:w="1022" w:type="dxa"/>
          </w:tcPr>
          <w:p w:rsidR="00827DD9" w:rsidRPr="009D2906" w:rsidRDefault="00827DD9" w:rsidP="00827DD9">
            <w:pPr>
              <w:rPr>
                <w:rFonts w:ascii="Sylfaen" w:hAnsi="Sylfaen"/>
                <w:sz w:val="20"/>
                <w:szCs w:val="20"/>
                <w:lang w:val="hy-AM"/>
              </w:rPr>
            </w:pPr>
            <w:r w:rsidRPr="009D2906">
              <w:rPr>
                <w:rFonts w:ascii="Sylfaen" w:hAnsi="Sylfaen"/>
                <w:sz w:val="20"/>
                <w:szCs w:val="20"/>
              </w:rPr>
              <w:t>1</w:t>
            </w:r>
            <w:r w:rsidRPr="009D2906">
              <w:rPr>
                <w:rFonts w:ascii="Sylfaen" w:hAnsi="Sylfaen"/>
                <w:sz w:val="20"/>
                <w:szCs w:val="20"/>
                <w:lang w:val="hy-AM"/>
              </w:rPr>
              <w:t>60</w:t>
            </w:r>
          </w:p>
        </w:tc>
        <w:tc>
          <w:tcPr>
            <w:tcW w:w="709" w:type="dxa"/>
          </w:tcPr>
          <w:p w:rsidR="00827DD9" w:rsidRPr="00B138F3" w:rsidRDefault="00827DD9" w:rsidP="00827DD9">
            <w:pPr>
              <w:widowControl w:val="0"/>
              <w:jc w:val="center"/>
              <w:rPr>
                <w:rFonts w:ascii="GHEA Grapalat" w:hAnsi="GHEA Grapalat"/>
                <w:sz w:val="16"/>
                <w:szCs w:val="16"/>
              </w:rPr>
            </w:pPr>
          </w:p>
        </w:tc>
        <w:tc>
          <w:tcPr>
            <w:tcW w:w="1158" w:type="dxa"/>
          </w:tcPr>
          <w:p w:rsidR="00827DD9" w:rsidRPr="00B138F3" w:rsidRDefault="00827DD9" w:rsidP="00827DD9">
            <w:pPr>
              <w:widowControl w:val="0"/>
              <w:jc w:val="center"/>
              <w:rPr>
                <w:rFonts w:ascii="GHEA Grapalat" w:hAnsi="GHEA Grapalat"/>
                <w:sz w:val="16"/>
                <w:szCs w:val="16"/>
              </w:rPr>
            </w:pPr>
          </w:p>
        </w:tc>
        <w:tc>
          <w:tcPr>
            <w:tcW w:w="947" w:type="dxa"/>
          </w:tcPr>
          <w:p w:rsidR="00827DD9" w:rsidRPr="00B138F3" w:rsidRDefault="00827DD9" w:rsidP="00827DD9">
            <w:pPr>
              <w:widowControl w:val="0"/>
              <w:jc w:val="center"/>
              <w:rPr>
                <w:rFonts w:ascii="GHEA Grapalat" w:hAnsi="GHEA Grapalat"/>
                <w:sz w:val="16"/>
                <w:szCs w:val="16"/>
              </w:rPr>
            </w:pPr>
          </w:p>
        </w:tc>
      </w:tr>
      <w:tr w:rsidR="00827DD9" w:rsidRPr="00B138F3" w:rsidTr="00E97E69">
        <w:trPr>
          <w:trHeight w:val="246"/>
          <w:jc w:val="center"/>
        </w:trPr>
        <w:tc>
          <w:tcPr>
            <w:tcW w:w="724" w:type="dxa"/>
          </w:tcPr>
          <w:p w:rsidR="00827DD9" w:rsidRPr="009D2906" w:rsidRDefault="00827DD9" w:rsidP="00827DD9">
            <w:pPr>
              <w:jc w:val="center"/>
              <w:rPr>
                <w:rFonts w:ascii="Sylfaen" w:hAnsi="Sylfaen"/>
                <w:sz w:val="22"/>
                <w:szCs w:val="22"/>
              </w:rPr>
            </w:pPr>
            <w:r w:rsidRPr="009D2906">
              <w:rPr>
                <w:rFonts w:ascii="Sylfaen" w:hAnsi="Sylfaen"/>
                <w:sz w:val="22"/>
                <w:szCs w:val="22"/>
              </w:rPr>
              <w:lastRenderedPageBreak/>
              <w:t>5</w:t>
            </w:r>
          </w:p>
        </w:tc>
        <w:tc>
          <w:tcPr>
            <w:tcW w:w="1260" w:type="dxa"/>
          </w:tcPr>
          <w:p w:rsidR="00827DD9" w:rsidRPr="00084034" w:rsidRDefault="00827DD9" w:rsidP="00827DD9">
            <w:pPr>
              <w:rPr>
                <w:rFonts w:ascii="GHEA Grapalat" w:hAnsi="GHEA Grapalat" w:cs="Sylfaen"/>
                <w:sz w:val="20"/>
                <w:szCs w:val="20"/>
              </w:rPr>
            </w:pPr>
            <w:r w:rsidRPr="00084034">
              <w:rPr>
                <w:rFonts w:ascii="GHEA Grapalat" w:hAnsi="GHEA Grapalat"/>
                <w:sz w:val="20"/>
                <w:szCs w:val="20"/>
              </w:rPr>
              <w:t>15511210</w:t>
            </w:r>
          </w:p>
        </w:tc>
        <w:tc>
          <w:tcPr>
            <w:tcW w:w="2250" w:type="dxa"/>
          </w:tcPr>
          <w:p w:rsidR="00827DD9" w:rsidRPr="00DC560A" w:rsidRDefault="00827DD9" w:rsidP="00827DD9">
            <w:pPr>
              <w:pStyle w:val="NormalWeb"/>
              <w:spacing w:after="0" w:afterAutospacing="0"/>
              <w:rPr>
                <w:rFonts w:ascii="GHEA Grapalat" w:hAnsi="GHEA Grapalat"/>
              </w:rPr>
            </w:pPr>
            <w:r w:rsidRPr="00DC560A">
              <w:rPr>
                <w:rFonts w:ascii="GHEA Grapalat" w:hAnsi="GHEA Grapalat"/>
              </w:rPr>
              <w:t>Молоко пастеризованное</w:t>
            </w:r>
          </w:p>
        </w:tc>
        <w:tc>
          <w:tcPr>
            <w:tcW w:w="900" w:type="dxa"/>
          </w:tcPr>
          <w:p w:rsidR="00827DD9" w:rsidRPr="00B138F3" w:rsidRDefault="00827DD9" w:rsidP="00827DD9">
            <w:pPr>
              <w:widowControl w:val="0"/>
              <w:jc w:val="center"/>
              <w:rPr>
                <w:rFonts w:ascii="GHEA Grapalat" w:hAnsi="GHEA Grapalat"/>
                <w:sz w:val="16"/>
                <w:szCs w:val="16"/>
              </w:rPr>
            </w:pPr>
          </w:p>
        </w:tc>
        <w:tc>
          <w:tcPr>
            <w:tcW w:w="4590" w:type="dxa"/>
          </w:tcPr>
          <w:p w:rsidR="00827DD9" w:rsidRPr="00C27244" w:rsidRDefault="00827DD9" w:rsidP="004C5795">
            <w:pPr>
              <w:pStyle w:val="NormalWeb"/>
              <w:jc w:val="center"/>
              <w:rPr>
                <w:rFonts w:ascii="GHEA Grapalat" w:hAnsi="GHEA Grapalat"/>
                <w:sz w:val="20"/>
                <w:szCs w:val="20"/>
              </w:rPr>
            </w:pPr>
            <w:r w:rsidRPr="00C27244">
              <w:rPr>
                <w:rFonts w:ascii="GHEA Grapalat" w:hAnsi="GHEA Grapalat"/>
                <w:sz w:val="20"/>
                <w:szCs w:val="20"/>
              </w:rPr>
              <w:t xml:space="preserve">Пастеризованное коровье молоко </w:t>
            </w:r>
            <w:r w:rsidR="004C5795" w:rsidRPr="004C5795">
              <w:rPr>
                <w:rFonts w:ascii="GHEA Grapalat" w:hAnsi="GHEA Grapalat"/>
                <w:sz w:val="20"/>
                <w:szCs w:val="20"/>
              </w:rPr>
              <w:t>2.5</w:t>
            </w:r>
            <w:r w:rsidRPr="00C27244">
              <w:rPr>
                <w:rFonts w:ascii="GHEA Grapalat" w:hAnsi="GHEA Grapalat"/>
                <w:sz w:val="20"/>
                <w:szCs w:val="20"/>
              </w:rPr>
              <w:t xml:space="preserve"> % жирности, нормализованное; кислотность — не более 21°Т.</w:t>
            </w:r>
            <w:r w:rsidRPr="00C27244">
              <w:rPr>
                <w:rFonts w:ascii="GHEA Grapalat" w:hAnsi="GHEA Grapalat"/>
                <w:sz w:val="20"/>
                <w:szCs w:val="20"/>
              </w:rPr>
              <w:br/>
              <w:t>Упаковано в герметичные потребительские ёмкости объёмом 1 литр.</w:t>
            </w:r>
            <w:r w:rsidRPr="00C27244">
              <w:rPr>
                <w:rFonts w:ascii="GHEA Grapalat" w:hAnsi="GHEA Grapalat"/>
                <w:sz w:val="20"/>
                <w:szCs w:val="20"/>
              </w:rPr>
              <w:br/>
              <w:t>ГОСТ 13277-79.Безопасность, маркировка и упаковка: продукт должен проходить оценку соответствия в соответствии с техническими регламентами Таможенного союза:№ 880 от 9 декабря 2011 г. — «О безопасности пищевой продукции» (ТР ТС 021/2011),№ 881 от 9 декабря 2011 г. — «О маркировке пищевой продукции» (ТР ТС 022/2011),№ 769 от 16 августа 2011 г. — «О безопасности упаковки» (ТР ТС 005/2011),№ 033/2013 от 9 октября 2013 г. — «О безопасности молока и молочной продукции» (ТР ТС 033/2013),а также в соответствии со статьёй 9 Закона Республики Армения «О безопасности пищевых продуктов».</w:t>
            </w:r>
          </w:p>
        </w:tc>
        <w:tc>
          <w:tcPr>
            <w:tcW w:w="900" w:type="dxa"/>
          </w:tcPr>
          <w:p w:rsidR="00827DD9" w:rsidRPr="00B1605C" w:rsidRDefault="00827DD9" w:rsidP="00827DD9">
            <w:pPr>
              <w:rPr>
                <w:rFonts w:ascii="Sylfaen" w:hAnsi="Sylfaen"/>
                <w:sz w:val="22"/>
                <w:szCs w:val="22"/>
              </w:rPr>
            </w:pPr>
            <w:r>
              <w:rPr>
                <w:rFonts w:ascii="Sylfaen" w:hAnsi="Sylfaen" w:cs="Sylfaen"/>
                <w:sz w:val="22"/>
                <w:szCs w:val="22"/>
              </w:rPr>
              <w:t>литр</w:t>
            </w:r>
          </w:p>
        </w:tc>
        <w:tc>
          <w:tcPr>
            <w:tcW w:w="928" w:type="dxa"/>
          </w:tcPr>
          <w:p w:rsidR="00827DD9" w:rsidRPr="00B138F3" w:rsidRDefault="00827DD9" w:rsidP="00827DD9">
            <w:pPr>
              <w:widowControl w:val="0"/>
              <w:jc w:val="center"/>
              <w:rPr>
                <w:rFonts w:ascii="GHEA Grapalat" w:hAnsi="GHEA Grapalat"/>
                <w:sz w:val="16"/>
                <w:szCs w:val="16"/>
              </w:rPr>
            </w:pPr>
          </w:p>
        </w:tc>
        <w:tc>
          <w:tcPr>
            <w:tcW w:w="962" w:type="dxa"/>
          </w:tcPr>
          <w:p w:rsidR="00827DD9" w:rsidRPr="00B138F3" w:rsidRDefault="00827DD9" w:rsidP="00827DD9">
            <w:pPr>
              <w:widowControl w:val="0"/>
              <w:jc w:val="center"/>
              <w:rPr>
                <w:rFonts w:ascii="GHEA Grapalat" w:hAnsi="GHEA Grapalat"/>
                <w:sz w:val="16"/>
                <w:szCs w:val="16"/>
              </w:rPr>
            </w:pPr>
          </w:p>
        </w:tc>
        <w:tc>
          <w:tcPr>
            <w:tcW w:w="1022" w:type="dxa"/>
          </w:tcPr>
          <w:p w:rsidR="00827DD9" w:rsidRPr="009D2906" w:rsidRDefault="00827DD9" w:rsidP="00827DD9">
            <w:pPr>
              <w:rPr>
                <w:rFonts w:ascii="Sylfaen" w:hAnsi="Sylfaen"/>
                <w:sz w:val="20"/>
                <w:szCs w:val="20"/>
                <w:lang w:val="hy-AM"/>
              </w:rPr>
            </w:pPr>
            <w:r w:rsidRPr="009D2906">
              <w:rPr>
                <w:rFonts w:ascii="Sylfaen" w:hAnsi="Sylfaen"/>
                <w:sz w:val="20"/>
                <w:szCs w:val="20"/>
                <w:lang w:val="hy-AM"/>
              </w:rPr>
              <w:t>200</w:t>
            </w:r>
          </w:p>
        </w:tc>
        <w:tc>
          <w:tcPr>
            <w:tcW w:w="709" w:type="dxa"/>
          </w:tcPr>
          <w:p w:rsidR="00827DD9" w:rsidRPr="00B138F3" w:rsidRDefault="00827DD9" w:rsidP="00827DD9">
            <w:pPr>
              <w:widowControl w:val="0"/>
              <w:jc w:val="center"/>
              <w:rPr>
                <w:rFonts w:ascii="GHEA Grapalat" w:hAnsi="GHEA Grapalat"/>
                <w:sz w:val="16"/>
                <w:szCs w:val="16"/>
              </w:rPr>
            </w:pPr>
          </w:p>
        </w:tc>
        <w:tc>
          <w:tcPr>
            <w:tcW w:w="1158" w:type="dxa"/>
          </w:tcPr>
          <w:p w:rsidR="00827DD9" w:rsidRPr="00B138F3" w:rsidRDefault="00827DD9" w:rsidP="00827DD9">
            <w:pPr>
              <w:widowControl w:val="0"/>
              <w:jc w:val="center"/>
              <w:rPr>
                <w:rFonts w:ascii="GHEA Grapalat" w:hAnsi="GHEA Grapalat"/>
                <w:sz w:val="16"/>
                <w:szCs w:val="16"/>
              </w:rPr>
            </w:pPr>
          </w:p>
        </w:tc>
        <w:tc>
          <w:tcPr>
            <w:tcW w:w="947" w:type="dxa"/>
          </w:tcPr>
          <w:p w:rsidR="00827DD9" w:rsidRPr="00B138F3" w:rsidRDefault="00827DD9" w:rsidP="00827DD9">
            <w:pPr>
              <w:widowControl w:val="0"/>
              <w:jc w:val="center"/>
              <w:rPr>
                <w:rFonts w:ascii="GHEA Grapalat" w:hAnsi="GHEA Grapalat"/>
                <w:sz w:val="16"/>
                <w:szCs w:val="16"/>
              </w:rPr>
            </w:pPr>
          </w:p>
        </w:tc>
      </w:tr>
    </w:tbl>
    <w:p w:rsidR="009E41A8" w:rsidRPr="008227E0" w:rsidRDefault="009E41A8" w:rsidP="009E41A8">
      <w:pPr>
        <w:widowControl w:val="0"/>
        <w:spacing w:after="160"/>
        <w:rPr>
          <w:rFonts w:ascii="GHEA Grapalat" w:hAnsi="GHEA Grapalat"/>
          <w:sz w:val="20"/>
          <w:szCs w:val="20"/>
        </w:rPr>
      </w:pPr>
      <w:r w:rsidRPr="008227E0">
        <w:rPr>
          <w:rFonts w:ascii="GHEA Grapalat" w:hAnsi="GHEA Grapalat"/>
          <w:sz w:val="20"/>
          <w:szCs w:val="20"/>
        </w:rPr>
        <w:t>*Поставка осуществляется в соответствии с законодательством РА о снабжении продуктами питания, с соблюдением санитарно-гигиенических норм.</w:t>
      </w:r>
    </w:p>
    <w:p w:rsidR="009E41A8" w:rsidRPr="008227E0" w:rsidRDefault="009E41A8" w:rsidP="009E41A8">
      <w:pPr>
        <w:widowControl w:val="0"/>
        <w:spacing w:after="160"/>
        <w:rPr>
          <w:rFonts w:ascii="GHEA Grapalat" w:hAnsi="GHEA Grapalat"/>
          <w:sz w:val="20"/>
          <w:szCs w:val="20"/>
        </w:rPr>
      </w:pPr>
      <w:r w:rsidRPr="008227E0">
        <w:rPr>
          <w:rFonts w:ascii="GHEA Grapalat" w:hAnsi="GHEA Grapalat"/>
          <w:sz w:val="20"/>
          <w:szCs w:val="20"/>
        </w:rPr>
        <w:t>**Продукты питания должны быть упакована в соответствии с законодательством РА об упаковке пищевых продуктов с соблюдением санитарно-гигиенических норм.</w:t>
      </w:r>
    </w:p>
    <w:p w:rsidR="009E41A8" w:rsidRPr="008227E0" w:rsidRDefault="009E41A8" w:rsidP="009E41A8">
      <w:pPr>
        <w:widowControl w:val="0"/>
        <w:spacing w:after="160"/>
        <w:rPr>
          <w:rFonts w:ascii="GHEA Grapalat" w:hAnsi="GHEA Grapalat"/>
          <w:sz w:val="20"/>
          <w:szCs w:val="20"/>
        </w:rPr>
      </w:pPr>
      <w:r w:rsidRPr="008227E0">
        <w:rPr>
          <w:rFonts w:ascii="GHEA Grapalat" w:hAnsi="GHEA Grapalat"/>
          <w:sz w:val="20"/>
          <w:szCs w:val="20"/>
        </w:rPr>
        <w:t>***Доставка осуществляется за счет поставщика по указанному адресу.</w:t>
      </w:r>
    </w:p>
    <w:p w:rsidR="009E41A8" w:rsidRPr="008227E0" w:rsidRDefault="009E41A8" w:rsidP="009E41A8">
      <w:pPr>
        <w:widowControl w:val="0"/>
        <w:spacing w:after="160"/>
        <w:rPr>
          <w:rFonts w:ascii="GHEA Grapalat" w:hAnsi="GHEA Grapalat"/>
          <w:sz w:val="20"/>
          <w:szCs w:val="20"/>
        </w:rPr>
      </w:pPr>
      <w:r w:rsidRPr="008227E0">
        <w:rPr>
          <w:rFonts w:ascii="GHEA Grapalat" w:hAnsi="GHEA Grapalat"/>
          <w:sz w:val="20"/>
          <w:szCs w:val="20"/>
        </w:rPr>
        <w:t xml:space="preserve">****Доставка осуществляется за счет поставщика в соответствующие детские сады по адресам: хлеб, булочки, мясные продукты, молочные продукты с доставкой в </w:t>
      </w:r>
      <w:r w:rsidRPr="008227E0">
        <w:rPr>
          <w:rFonts w:ascii="Cambria Math" w:hAnsi="Cambria Math" w:cs="Cambria Math"/>
          <w:sz w:val="20"/>
          <w:szCs w:val="20"/>
        </w:rPr>
        <w:t>​​</w:t>
      </w:r>
      <w:r w:rsidRPr="008227E0">
        <w:rPr>
          <w:rFonts w:ascii="GHEA Grapalat" w:hAnsi="GHEA Grapalat" w:cs="GHEA Grapalat"/>
          <w:sz w:val="20"/>
          <w:szCs w:val="20"/>
        </w:rPr>
        <w:t>рабочие</w:t>
      </w:r>
      <w:r w:rsidRPr="008227E0">
        <w:rPr>
          <w:rFonts w:ascii="GHEA Grapalat" w:hAnsi="GHEA Grapalat"/>
          <w:sz w:val="20"/>
          <w:szCs w:val="20"/>
        </w:rPr>
        <w:t xml:space="preserve"> </w:t>
      </w:r>
      <w:r w:rsidRPr="008227E0">
        <w:rPr>
          <w:rFonts w:ascii="GHEA Grapalat" w:hAnsi="GHEA Grapalat" w:cs="GHEA Grapalat"/>
          <w:sz w:val="20"/>
          <w:szCs w:val="20"/>
        </w:rPr>
        <w:t>дни</w:t>
      </w:r>
      <w:r w:rsidRPr="008227E0">
        <w:rPr>
          <w:rFonts w:ascii="GHEA Grapalat" w:hAnsi="GHEA Grapalat"/>
          <w:sz w:val="20"/>
          <w:szCs w:val="20"/>
        </w:rPr>
        <w:t xml:space="preserve"> </w:t>
      </w:r>
      <w:r w:rsidRPr="008227E0">
        <w:rPr>
          <w:rFonts w:ascii="GHEA Grapalat" w:hAnsi="GHEA Grapalat" w:cs="GHEA Grapalat"/>
          <w:sz w:val="20"/>
          <w:szCs w:val="20"/>
        </w:rPr>
        <w:t>до</w:t>
      </w:r>
      <w:r w:rsidRPr="008227E0">
        <w:rPr>
          <w:rFonts w:ascii="GHEA Grapalat" w:hAnsi="GHEA Grapalat"/>
          <w:sz w:val="20"/>
          <w:szCs w:val="20"/>
        </w:rPr>
        <w:t xml:space="preserve"> 8:30, </w:t>
      </w:r>
      <w:r w:rsidRPr="008227E0">
        <w:rPr>
          <w:rFonts w:ascii="GHEA Grapalat" w:hAnsi="GHEA Grapalat" w:cs="GHEA Grapalat"/>
          <w:sz w:val="20"/>
          <w:szCs w:val="20"/>
        </w:rPr>
        <w:t>остальными</w:t>
      </w:r>
      <w:r w:rsidRPr="008227E0">
        <w:rPr>
          <w:rFonts w:ascii="GHEA Grapalat" w:hAnsi="GHEA Grapalat"/>
          <w:sz w:val="20"/>
          <w:szCs w:val="20"/>
        </w:rPr>
        <w:t xml:space="preserve"> </w:t>
      </w:r>
      <w:r w:rsidRPr="008227E0">
        <w:rPr>
          <w:rFonts w:ascii="GHEA Grapalat" w:hAnsi="GHEA Grapalat" w:cs="GHEA Grapalat"/>
          <w:sz w:val="20"/>
          <w:szCs w:val="20"/>
        </w:rPr>
        <w:t>порция</w:t>
      </w:r>
      <w:r w:rsidRPr="008227E0">
        <w:rPr>
          <w:rFonts w:ascii="GHEA Grapalat" w:hAnsi="GHEA Grapalat"/>
          <w:sz w:val="20"/>
          <w:szCs w:val="20"/>
        </w:rPr>
        <w:t>ми до 10:00, ежедневно или еженедельно по запросу.</w:t>
      </w:r>
    </w:p>
    <w:p w:rsidR="009E41A8" w:rsidRPr="008227E0" w:rsidRDefault="009E41A8" w:rsidP="009E41A8">
      <w:pPr>
        <w:widowControl w:val="0"/>
        <w:spacing w:after="160"/>
        <w:rPr>
          <w:rFonts w:ascii="GHEA Grapalat" w:hAnsi="GHEA Grapalat"/>
          <w:sz w:val="20"/>
          <w:szCs w:val="20"/>
        </w:rPr>
      </w:pPr>
      <w:r w:rsidRPr="008227E0">
        <w:rPr>
          <w:rFonts w:ascii="GHEA Grapalat" w:hAnsi="GHEA Grapalat"/>
          <w:sz w:val="20"/>
          <w:szCs w:val="20"/>
        </w:rPr>
        <w:lastRenderedPageBreak/>
        <w:t>*****Объемы, указанные для каждого лота, являются максимальными, они могут быть уменьшены Покупателем</w:t>
      </w:r>
    </w:p>
    <w:p w:rsidR="009E41A8" w:rsidRPr="008227E0" w:rsidRDefault="009E41A8" w:rsidP="009E41A8">
      <w:pPr>
        <w:widowControl w:val="0"/>
        <w:spacing w:after="160"/>
        <w:rPr>
          <w:rFonts w:ascii="GHEA Grapalat" w:hAnsi="GHEA Grapalat"/>
          <w:sz w:val="20"/>
          <w:szCs w:val="20"/>
        </w:rPr>
      </w:pPr>
      <w:r w:rsidRPr="008227E0">
        <w:rPr>
          <w:rFonts w:ascii="GHEA Grapalat" w:hAnsi="GHEA Grapalat"/>
          <w:sz w:val="20"/>
          <w:szCs w:val="20"/>
        </w:rPr>
        <w:t>******Принять во внимание, что после заключения контракта поставщик, согласно Закону РА «О безопасности пищевых продуктов», должен быть зарегистрирован в списке операторов пищевой цепи, включенных в пищевую цепочку, по мере необходимости.</w:t>
      </w:r>
    </w:p>
    <w:p w:rsidR="009E41A8" w:rsidRPr="008227E0" w:rsidRDefault="009E41A8" w:rsidP="009E41A8">
      <w:pPr>
        <w:widowControl w:val="0"/>
        <w:spacing w:after="160"/>
        <w:rPr>
          <w:rFonts w:ascii="GHEA Grapalat" w:hAnsi="GHEA Grapalat"/>
          <w:sz w:val="20"/>
          <w:szCs w:val="20"/>
        </w:rPr>
      </w:pPr>
      <w:r w:rsidRPr="008227E0">
        <w:rPr>
          <w:rFonts w:ascii="GHEA Grapalat" w:hAnsi="GHEA Grapalat"/>
          <w:sz w:val="20"/>
          <w:szCs w:val="20"/>
        </w:rPr>
        <w:t>*******В соответствии со статьей 13 5части Закона о закупках Республики Армения, если атрибуты предмета закупки содержат требование или ссылку на какой-либо товарный знак, торговое наименование, патент, эскиз или модель, страну происхождения или конкретный источник или производителя, понимать "или эквивалент"</w:t>
      </w:r>
    </w:p>
    <w:p w:rsidR="009E41A8" w:rsidRPr="008227E0" w:rsidRDefault="009E41A8" w:rsidP="009E41A8">
      <w:pPr>
        <w:widowControl w:val="0"/>
        <w:spacing w:after="160"/>
        <w:rPr>
          <w:rFonts w:ascii="GHEA Grapalat" w:hAnsi="GHEA Grapalat"/>
          <w:sz w:val="20"/>
          <w:szCs w:val="20"/>
        </w:rPr>
      </w:pPr>
      <w:r w:rsidRPr="008227E0">
        <w:rPr>
          <w:rFonts w:ascii="GHEA Grapalat" w:hAnsi="GHEA Grapalat"/>
          <w:sz w:val="20"/>
          <w:szCs w:val="20"/>
        </w:rPr>
        <w:t xml:space="preserve">******** Конкретный день </w:t>
      </w:r>
      <w:r w:rsidRPr="008227E0">
        <w:rPr>
          <w:rFonts w:ascii="Sylfaen" w:hAnsi="Sylfaen" w:cs="Sylfaen"/>
          <w:sz w:val="20"/>
          <w:szCs w:val="20"/>
        </w:rPr>
        <w:t>и</w:t>
      </w:r>
      <w:r w:rsidR="00DE714E" w:rsidRPr="00DE714E">
        <w:rPr>
          <w:rFonts w:ascii="Sylfaen" w:hAnsi="Sylfaen" w:cs="Sylfaen"/>
          <w:sz w:val="20"/>
          <w:szCs w:val="20"/>
        </w:rPr>
        <w:t xml:space="preserve"> </w:t>
      </w:r>
      <w:r w:rsidRPr="008227E0">
        <w:rPr>
          <w:rFonts w:ascii="Arial" w:hAnsi="Arial" w:cs="Arial"/>
          <w:sz w:val="20"/>
          <w:szCs w:val="20"/>
        </w:rPr>
        <w:t>время</w:t>
      </w:r>
      <w:r w:rsidR="00DE714E" w:rsidRPr="00DE714E">
        <w:rPr>
          <w:rFonts w:ascii="Arial" w:hAnsi="Arial" w:cs="Arial"/>
          <w:sz w:val="20"/>
          <w:szCs w:val="20"/>
        </w:rPr>
        <w:t xml:space="preserve"> </w:t>
      </w:r>
      <w:r w:rsidRPr="008227E0">
        <w:rPr>
          <w:rFonts w:ascii="Arial" w:hAnsi="Arial" w:cs="Arial"/>
          <w:sz w:val="20"/>
          <w:szCs w:val="20"/>
        </w:rPr>
        <w:t>доставки</w:t>
      </w:r>
      <w:r w:rsidR="00DE714E" w:rsidRPr="00DE714E">
        <w:rPr>
          <w:rFonts w:ascii="Arial" w:hAnsi="Arial" w:cs="Arial"/>
          <w:sz w:val="20"/>
          <w:szCs w:val="20"/>
        </w:rPr>
        <w:t xml:space="preserve"> </w:t>
      </w:r>
      <w:r w:rsidRPr="008227E0">
        <w:rPr>
          <w:rFonts w:ascii="Arial" w:hAnsi="Arial" w:cs="Arial"/>
          <w:sz w:val="20"/>
          <w:szCs w:val="20"/>
        </w:rPr>
        <w:t>определяется</w:t>
      </w:r>
      <w:r w:rsidR="00DE714E" w:rsidRPr="00DE714E">
        <w:rPr>
          <w:rFonts w:ascii="Arial" w:hAnsi="Arial" w:cs="Arial"/>
          <w:sz w:val="20"/>
          <w:szCs w:val="20"/>
        </w:rPr>
        <w:t xml:space="preserve"> </w:t>
      </w:r>
      <w:r w:rsidRPr="008227E0">
        <w:rPr>
          <w:rFonts w:ascii="Arial" w:hAnsi="Arial" w:cs="Arial"/>
          <w:sz w:val="20"/>
          <w:szCs w:val="20"/>
        </w:rPr>
        <w:t>Покупателем</w:t>
      </w:r>
      <w:r w:rsidR="00DE714E" w:rsidRPr="00DE714E">
        <w:rPr>
          <w:rFonts w:ascii="Arial" w:hAnsi="Arial" w:cs="Arial"/>
          <w:sz w:val="20"/>
          <w:szCs w:val="20"/>
        </w:rPr>
        <w:t xml:space="preserve"> </w:t>
      </w:r>
      <w:r w:rsidRPr="008227E0">
        <w:rPr>
          <w:rFonts w:ascii="Arial" w:hAnsi="Arial" w:cs="Arial"/>
          <w:sz w:val="20"/>
          <w:szCs w:val="20"/>
        </w:rPr>
        <w:t>путем</w:t>
      </w:r>
      <w:r w:rsidR="00DE714E" w:rsidRPr="00DE714E">
        <w:rPr>
          <w:rFonts w:ascii="Arial" w:hAnsi="Arial" w:cs="Arial"/>
          <w:sz w:val="20"/>
          <w:szCs w:val="20"/>
        </w:rPr>
        <w:t xml:space="preserve"> </w:t>
      </w:r>
      <w:r w:rsidRPr="008227E0">
        <w:rPr>
          <w:rFonts w:ascii="Arial" w:hAnsi="Arial" w:cs="Arial"/>
          <w:sz w:val="20"/>
          <w:szCs w:val="20"/>
        </w:rPr>
        <w:t>предварительного</w:t>
      </w:r>
      <w:r w:rsidR="00DE714E" w:rsidRPr="00DE714E">
        <w:rPr>
          <w:rFonts w:ascii="Arial" w:hAnsi="Arial" w:cs="Arial"/>
          <w:sz w:val="20"/>
          <w:szCs w:val="20"/>
        </w:rPr>
        <w:t xml:space="preserve"> </w:t>
      </w:r>
      <w:r w:rsidRPr="008227E0">
        <w:rPr>
          <w:rFonts w:ascii="Arial" w:hAnsi="Arial" w:cs="Arial"/>
          <w:sz w:val="20"/>
          <w:szCs w:val="20"/>
        </w:rPr>
        <w:t>заказа</w:t>
      </w:r>
      <w:r w:rsidRPr="008227E0">
        <w:rPr>
          <w:rFonts w:ascii="GHEA Grapalat" w:hAnsi="GHEA Grapalat"/>
          <w:sz w:val="20"/>
          <w:szCs w:val="20"/>
        </w:rPr>
        <w:t xml:space="preserve"> (</w:t>
      </w:r>
      <w:r w:rsidRPr="008227E0">
        <w:rPr>
          <w:rFonts w:ascii="Arial" w:hAnsi="Arial" w:cs="Arial"/>
          <w:sz w:val="20"/>
          <w:szCs w:val="20"/>
        </w:rPr>
        <w:t>неранее</w:t>
      </w:r>
      <w:r w:rsidRPr="008227E0">
        <w:rPr>
          <w:rFonts w:ascii="GHEA Grapalat" w:hAnsi="GHEA Grapalat"/>
          <w:sz w:val="20"/>
          <w:szCs w:val="20"/>
        </w:rPr>
        <w:t xml:space="preserve">, </w:t>
      </w:r>
      <w:r w:rsidRPr="008227E0">
        <w:rPr>
          <w:rFonts w:ascii="Arial" w:hAnsi="Arial" w:cs="Arial"/>
          <w:sz w:val="20"/>
          <w:szCs w:val="20"/>
        </w:rPr>
        <w:t>чемза</w:t>
      </w:r>
      <w:r w:rsidRPr="008227E0">
        <w:rPr>
          <w:rFonts w:ascii="GHEA Grapalat" w:hAnsi="GHEA Grapalat"/>
          <w:sz w:val="20"/>
          <w:szCs w:val="20"/>
        </w:rPr>
        <w:t xml:space="preserve"> 3 </w:t>
      </w:r>
      <w:r w:rsidRPr="008227E0">
        <w:rPr>
          <w:rFonts w:ascii="Arial" w:hAnsi="Arial" w:cs="Arial"/>
          <w:sz w:val="20"/>
          <w:szCs w:val="20"/>
        </w:rPr>
        <w:t>рабочихдня</w:t>
      </w:r>
      <w:r w:rsidRPr="008227E0">
        <w:rPr>
          <w:rFonts w:ascii="GHEA Grapalat" w:hAnsi="GHEA Grapalat"/>
          <w:sz w:val="20"/>
          <w:szCs w:val="20"/>
        </w:rPr>
        <w:t xml:space="preserve">) </w:t>
      </w:r>
      <w:r w:rsidRPr="008227E0">
        <w:rPr>
          <w:rFonts w:ascii="Arial" w:hAnsi="Arial" w:cs="Arial"/>
          <w:sz w:val="20"/>
          <w:szCs w:val="20"/>
        </w:rPr>
        <w:t>по</w:t>
      </w:r>
      <w:r w:rsidR="00DE714E" w:rsidRPr="00DE714E">
        <w:rPr>
          <w:rFonts w:ascii="Arial" w:hAnsi="Arial" w:cs="Arial"/>
          <w:sz w:val="20"/>
          <w:szCs w:val="20"/>
        </w:rPr>
        <w:t xml:space="preserve"> </w:t>
      </w:r>
      <w:r w:rsidRPr="008227E0">
        <w:rPr>
          <w:rFonts w:ascii="Arial" w:hAnsi="Arial" w:cs="Arial"/>
          <w:sz w:val="20"/>
          <w:szCs w:val="20"/>
        </w:rPr>
        <w:t>электронной</w:t>
      </w:r>
      <w:r w:rsidR="00DE714E" w:rsidRPr="00DE714E">
        <w:rPr>
          <w:rFonts w:ascii="Arial" w:hAnsi="Arial" w:cs="Arial"/>
          <w:sz w:val="20"/>
          <w:szCs w:val="20"/>
        </w:rPr>
        <w:t xml:space="preserve"> </w:t>
      </w:r>
      <w:r w:rsidRPr="008227E0">
        <w:rPr>
          <w:rFonts w:ascii="Arial" w:hAnsi="Arial" w:cs="Arial"/>
          <w:sz w:val="20"/>
          <w:szCs w:val="20"/>
        </w:rPr>
        <w:t>почте</w:t>
      </w:r>
      <w:r w:rsidR="00DE714E" w:rsidRPr="00DE714E">
        <w:rPr>
          <w:rFonts w:ascii="Arial" w:hAnsi="Arial" w:cs="Arial"/>
          <w:sz w:val="20"/>
          <w:szCs w:val="20"/>
        </w:rPr>
        <w:t xml:space="preserve"> </w:t>
      </w:r>
      <w:r w:rsidRPr="008227E0">
        <w:rPr>
          <w:rFonts w:ascii="Arial" w:hAnsi="Arial" w:cs="Arial"/>
          <w:sz w:val="20"/>
          <w:szCs w:val="20"/>
        </w:rPr>
        <w:t>или</w:t>
      </w:r>
      <w:r w:rsidR="00DE714E" w:rsidRPr="00DE714E">
        <w:rPr>
          <w:rFonts w:ascii="Arial" w:hAnsi="Arial" w:cs="Arial"/>
          <w:sz w:val="20"/>
          <w:szCs w:val="20"/>
        </w:rPr>
        <w:t xml:space="preserve"> </w:t>
      </w:r>
      <w:r w:rsidRPr="008227E0">
        <w:rPr>
          <w:rFonts w:ascii="Arial" w:hAnsi="Arial" w:cs="Arial"/>
          <w:sz w:val="20"/>
          <w:szCs w:val="20"/>
        </w:rPr>
        <w:t>телефону</w:t>
      </w:r>
      <w:r w:rsidRPr="008227E0">
        <w:rPr>
          <w:rFonts w:ascii="GHEA Grapalat" w:hAnsi="GHEA Grapalat"/>
          <w:sz w:val="20"/>
          <w:szCs w:val="20"/>
        </w:rPr>
        <w:t xml:space="preserve"> "</w:t>
      </w:r>
    </w:p>
    <w:p w:rsidR="009E41A8" w:rsidRPr="008227E0" w:rsidRDefault="009E41A8" w:rsidP="009E41A8">
      <w:pPr>
        <w:widowControl w:val="0"/>
        <w:spacing w:after="160"/>
        <w:rPr>
          <w:rFonts w:ascii="GHEA Grapalat" w:hAnsi="GHEA Grapalat"/>
          <w:sz w:val="20"/>
          <w:szCs w:val="20"/>
        </w:rPr>
      </w:pPr>
      <w:r w:rsidRPr="008227E0">
        <w:rPr>
          <w:rFonts w:ascii="GHEA Grapalat" w:hAnsi="GHEA Grapalat"/>
          <w:sz w:val="20"/>
          <w:szCs w:val="20"/>
        </w:rPr>
        <w:t>********* Срок поставки товара, а при поэтапной доставке - срок поставки первого этапа, должен быть установлен не менее 20 календарных дней, расчет которых производится на день вступления в силу условия исполнения прав и обязанностей сторон, предусмотренных договором. в случае, если выбранный участник торгов соглашается доставить товар в более короткие сроки. Срок доставки не может быть дольше 15 декабря текущего года.</w:t>
      </w:r>
    </w:p>
    <w:p w:rsidR="009E41A8" w:rsidRPr="008227E0" w:rsidRDefault="009E41A8" w:rsidP="009E41A8">
      <w:pPr>
        <w:widowControl w:val="0"/>
        <w:spacing w:after="160"/>
        <w:rPr>
          <w:rFonts w:ascii="GHEA Grapalat" w:hAnsi="GHEA Grapalat"/>
          <w:sz w:val="20"/>
          <w:szCs w:val="20"/>
        </w:rPr>
      </w:pPr>
    </w:p>
    <w:p w:rsidR="00F954E8" w:rsidRPr="00AF14D1" w:rsidRDefault="009E41A8" w:rsidP="00AF14D1">
      <w:pPr>
        <w:widowControl w:val="0"/>
        <w:spacing w:after="160"/>
        <w:rPr>
          <w:rFonts w:ascii="GHEA Grapalat" w:hAnsi="GHEA Grapalat"/>
          <w:sz w:val="20"/>
          <w:szCs w:val="20"/>
        </w:rPr>
      </w:pPr>
      <w:r w:rsidRPr="008227E0">
        <w:rPr>
          <w:rFonts w:ascii="GHEA Grapalat" w:hAnsi="GHEA Grapalat"/>
          <w:sz w:val="20"/>
          <w:szCs w:val="20"/>
        </w:rPr>
        <w:t xml:space="preserve">********** Если договор заключен на основании части 6 статьи 15 Закона РА «О закупках», то расчет срока в графе осуществляется с даты вступления в силу соглашения между сторонами в случае наличия финансовых средств. </w:t>
      </w: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Default="00071D1C" w:rsidP="00B46D58">
            <w:pPr>
              <w:widowControl w:val="0"/>
              <w:jc w:val="center"/>
              <w:rPr>
                <w:rFonts w:ascii="GHEA Grapalat" w:hAnsi="GHEA Grapalat"/>
                <w:b/>
              </w:rPr>
            </w:pPr>
            <w:r w:rsidRPr="00B138F3">
              <w:rPr>
                <w:rFonts w:ascii="GHEA Grapalat" w:hAnsi="GHEA Grapalat"/>
                <w:b/>
              </w:rPr>
              <w:t>ПОКУПАТЕЛЬ</w:t>
            </w:r>
          </w:p>
          <w:p w:rsidR="001E1980" w:rsidRPr="00293FB0" w:rsidRDefault="001E1980" w:rsidP="001E1980">
            <w:pPr>
              <w:pStyle w:val="Heading1"/>
              <w:rPr>
                <w:rFonts w:ascii="GHEA Grapalat" w:hAnsi="GHEA Grapalat" w:cs="Arial"/>
                <w:sz w:val="24"/>
                <w:szCs w:val="24"/>
              </w:rPr>
            </w:pPr>
            <w:r w:rsidRPr="00644BF1">
              <w:rPr>
                <w:rFonts w:ascii="GHEA Grapalat" w:hAnsi="GHEA Grapalat"/>
                <w:b/>
                <w:sz w:val="20"/>
              </w:rPr>
              <w:t>«</w:t>
            </w:r>
            <w:r w:rsidRPr="00B31981">
              <w:rPr>
                <w:rFonts w:ascii="GHEA Grapalat" w:hAnsi="GHEA Grapalat"/>
                <w:b/>
                <w:sz w:val="22"/>
                <w:szCs w:val="22"/>
              </w:rPr>
              <w:t>Д</w:t>
            </w:r>
            <w:r w:rsidRPr="00650338">
              <w:rPr>
                <w:rFonts w:ascii="GHEA Grapalat" w:hAnsi="GHEA Grapalat"/>
                <w:b/>
                <w:sz w:val="22"/>
                <w:szCs w:val="22"/>
              </w:rPr>
              <w:t xml:space="preserve">етский сад </w:t>
            </w:r>
            <w:r w:rsidRPr="00B31981">
              <w:rPr>
                <w:rFonts w:ascii="GHEA Grapalat" w:hAnsi="GHEA Grapalat"/>
                <w:b/>
                <w:sz w:val="22"/>
                <w:szCs w:val="22"/>
              </w:rPr>
              <w:t>села</w:t>
            </w:r>
            <w:r w:rsidRPr="009B7D09">
              <w:rPr>
                <w:rFonts w:ascii="GHEA Grapalat" w:hAnsi="GHEA Grapalat"/>
                <w:b/>
                <w:sz w:val="22"/>
                <w:szCs w:val="22"/>
              </w:rPr>
              <w:t xml:space="preserve"> </w:t>
            </w:r>
            <w:r w:rsidRPr="00BB0AF9">
              <w:rPr>
                <w:rFonts w:ascii="GHEA Grapalat" w:hAnsi="GHEA Grapalat"/>
                <w:b/>
                <w:sz w:val="22"/>
                <w:szCs w:val="22"/>
              </w:rPr>
              <w:t>Суренаван</w:t>
            </w:r>
            <w:r w:rsidRPr="00644BF1">
              <w:rPr>
                <w:rFonts w:ascii="GHEA Grapalat" w:hAnsi="GHEA Grapalat"/>
                <w:b/>
                <w:sz w:val="20"/>
              </w:rPr>
              <w:t>» ГНКО</w:t>
            </w:r>
            <w:r w:rsidRPr="00293FB0">
              <w:rPr>
                <w:rFonts w:ascii="GHEA Grapalat" w:hAnsi="GHEA Grapalat" w:cs="Arial"/>
                <w:sz w:val="24"/>
                <w:szCs w:val="24"/>
              </w:rPr>
              <w:t xml:space="preserve"> </w:t>
            </w:r>
            <w:r>
              <w:rPr>
                <w:rFonts w:ascii="GHEA Grapalat" w:hAnsi="GHEA Grapalat" w:cs="Arial"/>
                <w:sz w:val="24"/>
                <w:szCs w:val="24"/>
                <w:lang w:val="hy-AM"/>
              </w:rPr>
              <w:t xml:space="preserve">            </w:t>
            </w:r>
            <w:r w:rsidRPr="005A0CC2">
              <w:rPr>
                <w:rFonts w:ascii="GHEA Grapalat" w:hAnsi="GHEA Grapalat"/>
                <w:b/>
                <w:sz w:val="20"/>
              </w:rPr>
              <w:t>А</w:t>
            </w:r>
            <w:r>
              <w:rPr>
                <w:rFonts w:ascii="GHEA Grapalat" w:hAnsi="GHEA Grapalat"/>
                <w:b/>
                <w:sz w:val="20"/>
                <w:lang w:val="hy-AM"/>
              </w:rPr>
              <w:t>ибизнес</w:t>
            </w:r>
            <w:r w:rsidRPr="005A0CC2">
              <w:rPr>
                <w:rFonts w:ascii="GHEA Grapalat" w:hAnsi="GHEA Grapalat"/>
                <w:b/>
                <w:sz w:val="20"/>
              </w:rPr>
              <w:t xml:space="preserve"> Банк РА</w:t>
            </w:r>
            <w:r w:rsidRPr="00293FB0">
              <w:rPr>
                <w:rFonts w:ascii="GHEA Grapalat" w:hAnsi="GHEA Grapalat" w:cs="Arial"/>
                <w:sz w:val="24"/>
                <w:szCs w:val="24"/>
              </w:rPr>
              <w:t xml:space="preserve"> </w:t>
            </w:r>
          </w:p>
          <w:p w:rsidR="001E1980" w:rsidRPr="001E1980" w:rsidRDefault="001E1980" w:rsidP="001E1980">
            <w:pPr>
              <w:pStyle w:val="Heading1"/>
              <w:rPr>
                <w:rFonts w:ascii="GHEA Grapalat" w:hAnsi="GHEA Grapalat" w:cs="Arial"/>
                <w:b/>
                <w:sz w:val="24"/>
                <w:szCs w:val="24"/>
                <w:lang w:val="hy-AM"/>
              </w:rPr>
            </w:pPr>
            <w:r>
              <w:rPr>
                <w:rFonts w:ascii="GHEA Grapalat" w:hAnsi="GHEA Grapalat" w:cs="Arial"/>
                <w:b/>
                <w:sz w:val="24"/>
                <w:szCs w:val="24"/>
                <w:lang w:val="hy-AM"/>
              </w:rPr>
              <w:t>1150013080770100</w:t>
            </w:r>
          </w:p>
          <w:p w:rsidR="001E1980" w:rsidRPr="00E96B56" w:rsidRDefault="001E1980" w:rsidP="001E1980">
            <w:pPr>
              <w:pStyle w:val="Heading1"/>
              <w:rPr>
                <w:rFonts w:ascii="GHEA Grapalat" w:hAnsi="GHEA Grapalat" w:cs="Arial"/>
                <w:b/>
                <w:sz w:val="24"/>
                <w:szCs w:val="24"/>
                <w:lang w:val="hy-AM"/>
              </w:rPr>
            </w:pPr>
            <w:r w:rsidRPr="004378EA">
              <w:rPr>
                <w:rFonts w:ascii="GHEA Grapalat" w:hAnsi="GHEA Grapalat" w:cs="Arial"/>
                <w:b/>
                <w:sz w:val="24"/>
                <w:szCs w:val="24"/>
              </w:rPr>
              <w:t>04103</w:t>
            </w:r>
            <w:r>
              <w:rPr>
                <w:rFonts w:ascii="GHEA Grapalat" w:hAnsi="GHEA Grapalat" w:cs="Arial"/>
                <w:b/>
                <w:sz w:val="24"/>
                <w:szCs w:val="24"/>
                <w:lang w:val="hy-AM"/>
              </w:rPr>
              <w:t>327</w:t>
            </w:r>
          </w:p>
          <w:p w:rsidR="00152027" w:rsidRPr="001E1980" w:rsidRDefault="001E1980" w:rsidP="001E1980">
            <w:pPr>
              <w:widowControl w:val="0"/>
              <w:jc w:val="center"/>
              <w:rPr>
                <w:rFonts w:ascii="GHEA Grapalat" w:hAnsi="GHEA Grapalat" w:cs="Arial"/>
                <w:lang w:val="hy-AM"/>
              </w:rPr>
            </w:pPr>
            <w:r>
              <w:rPr>
                <w:rFonts w:ascii="GHEA Grapalat" w:hAnsi="GHEA Grapalat" w:cs="Arial"/>
                <w:lang w:val="hy-AM"/>
              </w:rPr>
              <w:t>А.Погикян</w:t>
            </w:r>
          </w:p>
          <w:p w:rsidR="00293FB0" w:rsidRPr="00B138F3" w:rsidRDefault="00293FB0" w:rsidP="00B46D58">
            <w:pPr>
              <w:widowControl w:val="0"/>
              <w:jc w:val="center"/>
              <w:rPr>
                <w:rFonts w:ascii="GHEA Grapalat" w:hAnsi="GHEA Grapalat" w:cs="Sylfaen"/>
                <w:b/>
                <w:bCs/>
              </w:rPr>
            </w:pPr>
          </w:p>
          <w:p w:rsidR="00071D1C" w:rsidRPr="004378EA" w:rsidRDefault="00AB4EAB" w:rsidP="00B46D58">
            <w:pPr>
              <w:widowControl w:val="0"/>
              <w:jc w:val="center"/>
              <w:rPr>
                <w:rFonts w:ascii="GHEA Grapalat" w:hAnsi="GHEA Grapalat"/>
              </w:rPr>
            </w:pPr>
            <w:r w:rsidRPr="004378EA">
              <w:rPr>
                <w:rFonts w:ascii="GHEA Grapalat" w:hAnsi="GHEA Grapalat"/>
              </w:rPr>
              <w:t>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jc w:val="center"/>
              <w:rPr>
                <w:rFonts w:ascii="GHEA Grapalat" w:hAnsi="GHEA Grapalat"/>
              </w:rPr>
            </w:pPr>
          </w:p>
        </w:tc>
        <w:tc>
          <w:tcPr>
            <w:tcW w:w="4343"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19"/>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520"/>
        <w:gridCol w:w="2438"/>
        <w:gridCol w:w="953"/>
        <w:gridCol w:w="844"/>
        <w:gridCol w:w="819"/>
        <w:gridCol w:w="751"/>
        <w:gridCol w:w="615"/>
        <w:gridCol w:w="605"/>
        <w:gridCol w:w="694"/>
        <w:gridCol w:w="818"/>
        <w:gridCol w:w="866"/>
        <w:gridCol w:w="846"/>
        <w:gridCol w:w="955"/>
        <w:gridCol w:w="849"/>
        <w:gridCol w:w="785"/>
      </w:tblGrid>
      <w:tr w:rsidR="00B138F3" w:rsidRPr="00B138F3" w:rsidTr="00AF14D1">
        <w:trPr>
          <w:trHeight w:val="305"/>
          <w:jc w:val="center"/>
        </w:trPr>
        <w:tc>
          <w:tcPr>
            <w:tcW w:w="15905" w:type="dxa"/>
            <w:gridSpan w:val="16"/>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AF14D1">
        <w:trPr>
          <w:trHeight w:val="747"/>
          <w:jc w:val="center"/>
        </w:trPr>
        <w:tc>
          <w:tcPr>
            <w:tcW w:w="1547"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520"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438"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400" w:type="dxa"/>
            <w:gridSpan w:val="13"/>
            <w:vAlign w:val="center"/>
          </w:tcPr>
          <w:p w:rsidR="00071D1C" w:rsidRPr="00B138F3" w:rsidRDefault="00071D1C" w:rsidP="00D162A7">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CB563B">
              <w:rPr>
                <w:rFonts w:ascii="GHEA Grapalat" w:hAnsi="GHEA Grapalat"/>
                <w:sz w:val="16"/>
                <w:szCs w:val="16"/>
              </w:rPr>
              <w:t>2</w:t>
            </w:r>
            <w:r w:rsidR="00D162A7" w:rsidRPr="003C2FF8">
              <w:rPr>
                <w:rFonts w:ascii="GHEA Grapalat" w:hAnsi="GHEA Grapalat"/>
                <w:sz w:val="16"/>
                <w:szCs w:val="16"/>
              </w:rPr>
              <w:t>6</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FootnoteReference"/>
                <w:rFonts w:ascii="GHEA Grapalat" w:hAnsi="GHEA Grapalat"/>
                <w:sz w:val="16"/>
                <w:szCs w:val="16"/>
              </w:rPr>
              <w:footnoteReference w:customMarkFollows="1" w:id="20"/>
              <w:t>**</w:t>
            </w:r>
          </w:p>
        </w:tc>
      </w:tr>
      <w:tr w:rsidR="00AF14D1" w:rsidRPr="00B138F3" w:rsidTr="00AF14D1">
        <w:trPr>
          <w:trHeight w:val="594"/>
          <w:jc w:val="center"/>
        </w:trPr>
        <w:tc>
          <w:tcPr>
            <w:tcW w:w="1547" w:type="dxa"/>
          </w:tcPr>
          <w:p w:rsidR="00071D1C" w:rsidRPr="00B138F3" w:rsidRDefault="00071D1C" w:rsidP="00B46D58">
            <w:pPr>
              <w:widowControl w:val="0"/>
              <w:jc w:val="center"/>
              <w:rPr>
                <w:rFonts w:ascii="GHEA Grapalat" w:hAnsi="GHEA Grapalat"/>
                <w:sz w:val="16"/>
                <w:szCs w:val="16"/>
              </w:rPr>
            </w:pPr>
          </w:p>
        </w:tc>
        <w:tc>
          <w:tcPr>
            <w:tcW w:w="1520" w:type="dxa"/>
          </w:tcPr>
          <w:p w:rsidR="00071D1C" w:rsidRPr="00B138F3" w:rsidRDefault="00071D1C" w:rsidP="00B46D58">
            <w:pPr>
              <w:widowControl w:val="0"/>
              <w:jc w:val="center"/>
              <w:rPr>
                <w:rFonts w:ascii="GHEA Grapalat" w:hAnsi="GHEA Grapalat"/>
                <w:sz w:val="16"/>
                <w:szCs w:val="16"/>
              </w:rPr>
            </w:pPr>
          </w:p>
        </w:tc>
        <w:tc>
          <w:tcPr>
            <w:tcW w:w="2438" w:type="dxa"/>
          </w:tcPr>
          <w:p w:rsidR="00071D1C" w:rsidRPr="00B138F3" w:rsidRDefault="00071D1C" w:rsidP="00B46D58">
            <w:pPr>
              <w:widowControl w:val="0"/>
              <w:jc w:val="center"/>
              <w:rPr>
                <w:rFonts w:ascii="GHEA Grapalat" w:hAnsi="GHEA Grapalat"/>
                <w:sz w:val="16"/>
                <w:szCs w:val="16"/>
              </w:rPr>
            </w:pPr>
          </w:p>
        </w:tc>
        <w:tc>
          <w:tcPr>
            <w:tcW w:w="953"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844"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819"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51"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615"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5"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94"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1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6"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46"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55"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49"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85" w:type="dxa"/>
            <w:vAlign w:val="center"/>
          </w:tcPr>
          <w:p w:rsidR="00071D1C" w:rsidRPr="008B2345" w:rsidRDefault="00071D1C" w:rsidP="00B46D58">
            <w:pPr>
              <w:widowControl w:val="0"/>
              <w:ind w:right="-1"/>
              <w:jc w:val="center"/>
              <w:rPr>
                <w:rFonts w:ascii="GHEA Grapalat" w:hAnsi="GHEA Grapalat"/>
                <w:sz w:val="16"/>
                <w:szCs w:val="16"/>
              </w:rPr>
            </w:pPr>
            <w:r w:rsidRPr="00B138F3">
              <w:rPr>
                <w:rFonts w:ascii="GHEA Grapalat" w:hAnsi="GHEA Grapalat"/>
                <w:sz w:val="16"/>
                <w:szCs w:val="16"/>
              </w:rPr>
              <w:t>Всего</w:t>
            </w:r>
          </w:p>
        </w:tc>
      </w:tr>
      <w:tr w:rsidR="00AF14D1" w:rsidRPr="00B138F3" w:rsidTr="00AF14D1">
        <w:trPr>
          <w:trHeight w:val="404"/>
          <w:jc w:val="center"/>
        </w:trPr>
        <w:tc>
          <w:tcPr>
            <w:tcW w:w="1547" w:type="dxa"/>
          </w:tcPr>
          <w:p w:rsidR="00071D1C" w:rsidRPr="00B138F3" w:rsidRDefault="00071D1C" w:rsidP="00B46D58">
            <w:pPr>
              <w:widowControl w:val="0"/>
              <w:jc w:val="center"/>
              <w:rPr>
                <w:rFonts w:ascii="GHEA Grapalat" w:hAnsi="GHEA Grapalat"/>
                <w:sz w:val="16"/>
                <w:szCs w:val="16"/>
              </w:rPr>
            </w:pPr>
          </w:p>
        </w:tc>
        <w:tc>
          <w:tcPr>
            <w:tcW w:w="1520" w:type="dxa"/>
          </w:tcPr>
          <w:p w:rsidR="00071D1C" w:rsidRPr="00B138F3" w:rsidRDefault="00071D1C" w:rsidP="00B46D58">
            <w:pPr>
              <w:widowControl w:val="0"/>
              <w:jc w:val="center"/>
              <w:rPr>
                <w:rFonts w:ascii="GHEA Grapalat" w:hAnsi="GHEA Grapalat"/>
                <w:sz w:val="16"/>
                <w:szCs w:val="16"/>
              </w:rPr>
            </w:pPr>
          </w:p>
        </w:tc>
        <w:tc>
          <w:tcPr>
            <w:tcW w:w="2438" w:type="dxa"/>
          </w:tcPr>
          <w:p w:rsidR="00071D1C" w:rsidRPr="00B138F3" w:rsidRDefault="00071D1C" w:rsidP="00B46D58">
            <w:pPr>
              <w:widowControl w:val="0"/>
              <w:jc w:val="center"/>
              <w:rPr>
                <w:rFonts w:ascii="GHEA Grapalat" w:hAnsi="GHEA Grapalat"/>
                <w:sz w:val="16"/>
                <w:szCs w:val="16"/>
              </w:rPr>
            </w:pPr>
          </w:p>
        </w:tc>
        <w:tc>
          <w:tcPr>
            <w:tcW w:w="953"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w:t>
            </w:r>
          </w:p>
        </w:tc>
        <w:tc>
          <w:tcPr>
            <w:tcW w:w="844" w:type="dxa"/>
            <w:vAlign w:val="center"/>
          </w:tcPr>
          <w:p w:rsidR="00071D1C" w:rsidRPr="00B138F3" w:rsidRDefault="003B209F" w:rsidP="00B46D58">
            <w:pPr>
              <w:widowControl w:val="0"/>
              <w:jc w:val="center"/>
              <w:rPr>
                <w:rFonts w:ascii="GHEA Grapalat" w:hAnsi="GHEA Grapalat"/>
                <w:sz w:val="16"/>
                <w:szCs w:val="16"/>
              </w:rPr>
            </w:pPr>
            <w:r w:rsidRPr="008B2345">
              <w:rPr>
                <w:rFonts w:ascii="GHEA Grapalat" w:hAnsi="GHEA Grapalat"/>
                <w:sz w:val="16"/>
                <w:szCs w:val="16"/>
              </w:rPr>
              <w:t>…</w:t>
            </w:r>
            <w:r w:rsidR="00071D1C" w:rsidRPr="00B138F3">
              <w:rPr>
                <w:rFonts w:ascii="GHEA Grapalat" w:hAnsi="GHEA Grapalat"/>
                <w:sz w:val="16"/>
                <w:szCs w:val="16"/>
              </w:rPr>
              <w:t>%</w:t>
            </w:r>
          </w:p>
        </w:tc>
        <w:tc>
          <w:tcPr>
            <w:tcW w:w="819" w:type="dxa"/>
            <w:vAlign w:val="center"/>
          </w:tcPr>
          <w:p w:rsidR="00071D1C" w:rsidRPr="00B138F3" w:rsidRDefault="000F49D7" w:rsidP="00B46D58">
            <w:pPr>
              <w:widowControl w:val="0"/>
              <w:jc w:val="center"/>
              <w:rPr>
                <w:rFonts w:ascii="GHEA Grapalat" w:hAnsi="GHEA Grapalat" w:cs="Arial"/>
                <w:sz w:val="16"/>
                <w:szCs w:val="16"/>
              </w:rPr>
            </w:pPr>
            <w:r w:rsidRPr="008B2345">
              <w:rPr>
                <w:rFonts w:ascii="GHEA Grapalat" w:hAnsi="GHEA Grapalat"/>
                <w:sz w:val="16"/>
                <w:szCs w:val="16"/>
              </w:rPr>
              <w:t>10</w:t>
            </w:r>
            <w:r w:rsidR="00071D1C" w:rsidRPr="00B138F3">
              <w:rPr>
                <w:rFonts w:ascii="GHEA Grapalat" w:hAnsi="GHEA Grapalat"/>
                <w:sz w:val="16"/>
                <w:szCs w:val="16"/>
              </w:rPr>
              <w:t xml:space="preserve"> %</w:t>
            </w:r>
          </w:p>
        </w:tc>
        <w:tc>
          <w:tcPr>
            <w:tcW w:w="751" w:type="dxa"/>
            <w:vAlign w:val="center"/>
          </w:tcPr>
          <w:p w:rsidR="00071D1C" w:rsidRPr="00B138F3" w:rsidRDefault="00AF14D1" w:rsidP="00B46D58">
            <w:pPr>
              <w:widowControl w:val="0"/>
              <w:jc w:val="center"/>
              <w:rPr>
                <w:rFonts w:ascii="GHEA Grapalat" w:hAnsi="GHEA Grapalat" w:cs="Arial"/>
                <w:sz w:val="16"/>
                <w:szCs w:val="16"/>
              </w:rPr>
            </w:pPr>
            <w:r w:rsidRPr="008B2345">
              <w:rPr>
                <w:rFonts w:ascii="GHEA Grapalat" w:hAnsi="GHEA Grapalat"/>
                <w:sz w:val="16"/>
                <w:szCs w:val="16"/>
              </w:rPr>
              <w:t>20</w:t>
            </w:r>
            <w:r w:rsidR="00071D1C" w:rsidRPr="00B138F3">
              <w:rPr>
                <w:rFonts w:ascii="GHEA Grapalat" w:hAnsi="GHEA Grapalat"/>
                <w:sz w:val="16"/>
                <w:szCs w:val="16"/>
              </w:rPr>
              <w:t>%</w:t>
            </w:r>
          </w:p>
        </w:tc>
        <w:tc>
          <w:tcPr>
            <w:tcW w:w="615" w:type="dxa"/>
            <w:vAlign w:val="center"/>
          </w:tcPr>
          <w:p w:rsidR="00071D1C" w:rsidRPr="00B138F3" w:rsidRDefault="00AF14D1" w:rsidP="00B46D58">
            <w:pPr>
              <w:widowControl w:val="0"/>
              <w:jc w:val="center"/>
              <w:rPr>
                <w:rFonts w:ascii="GHEA Grapalat" w:hAnsi="GHEA Grapalat" w:cs="Arial"/>
                <w:sz w:val="16"/>
                <w:szCs w:val="16"/>
              </w:rPr>
            </w:pPr>
            <w:r w:rsidRPr="008B2345">
              <w:rPr>
                <w:rFonts w:ascii="GHEA Grapalat" w:hAnsi="GHEA Grapalat"/>
                <w:sz w:val="16"/>
                <w:szCs w:val="16"/>
              </w:rPr>
              <w:t>30</w:t>
            </w:r>
            <w:r w:rsidR="00071D1C" w:rsidRPr="00B138F3">
              <w:rPr>
                <w:rFonts w:ascii="GHEA Grapalat" w:hAnsi="GHEA Grapalat"/>
                <w:sz w:val="16"/>
                <w:szCs w:val="16"/>
              </w:rPr>
              <w:t xml:space="preserve"> %</w:t>
            </w:r>
          </w:p>
        </w:tc>
        <w:tc>
          <w:tcPr>
            <w:tcW w:w="605" w:type="dxa"/>
            <w:vAlign w:val="center"/>
          </w:tcPr>
          <w:p w:rsidR="00071D1C" w:rsidRPr="00B138F3" w:rsidRDefault="00AF14D1" w:rsidP="00B46D58">
            <w:pPr>
              <w:widowControl w:val="0"/>
              <w:jc w:val="center"/>
              <w:rPr>
                <w:rFonts w:ascii="GHEA Grapalat" w:hAnsi="GHEA Grapalat" w:cs="Arial"/>
                <w:sz w:val="16"/>
                <w:szCs w:val="16"/>
              </w:rPr>
            </w:pPr>
            <w:r w:rsidRPr="008B2345">
              <w:rPr>
                <w:rFonts w:ascii="GHEA Grapalat" w:hAnsi="GHEA Grapalat"/>
                <w:sz w:val="16"/>
                <w:szCs w:val="16"/>
              </w:rPr>
              <w:t>40</w:t>
            </w:r>
            <w:r w:rsidR="00071D1C" w:rsidRPr="00B138F3">
              <w:rPr>
                <w:rFonts w:ascii="GHEA Grapalat" w:hAnsi="GHEA Grapalat"/>
                <w:sz w:val="16"/>
                <w:szCs w:val="16"/>
              </w:rPr>
              <w:t xml:space="preserve"> %</w:t>
            </w:r>
          </w:p>
        </w:tc>
        <w:tc>
          <w:tcPr>
            <w:tcW w:w="694" w:type="dxa"/>
            <w:vAlign w:val="center"/>
          </w:tcPr>
          <w:p w:rsidR="00071D1C" w:rsidRPr="00B138F3" w:rsidRDefault="00AF14D1" w:rsidP="00B46D58">
            <w:pPr>
              <w:widowControl w:val="0"/>
              <w:jc w:val="center"/>
              <w:rPr>
                <w:rFonts w:ascii="GHEA Grapalat" w:hAnsi="GHEA Grapalat" w:cs="Arial"/>
                <w:sz w:val="16"/>
                <w:szCs w:val="16"/>
              </w:rPr>
            </w:pPr>
            <w:r w:rsidRPr="008B2345">
              <w:rPr>
                <w:rFonts w:ascii="GHEA Grapalat" w:hAnsi="GHEA Grapalat"/>
                <w:sz w:val="16"/>
                <w:szCs w:val="16"/>
              </w:rPr>
              <w:t>50</w:t>
            </w:r>
            <w:r w:rsidR="00071D1C" w:rsidRPr="00B138F3">
              <w:rPr>
                <w:rFonts w:ascii="GHEA Grapalat" w:hAnsi="GHEA Grapalat"/>
                <w:sz w:val="16"/>
                <w:szCs w:val="16"/>
              </w:rPr>
              <w:t>%</w:t>
            </w:r>
          </w:p>
        </w:tc>
        <w:tc>
          <w:tcPr>
            <w:tcW w:w="818" w:type="dxa"/>
            <w:vAlign w:val="center"/>
          </w:tcPr>
          <w:p w:rsidR="00071D1C" w:rsidRPr="00B138F3" w:rsidRDefault="00AF14D1" w:rsidP="00B46D58">
            <w:pPr>
              <w:widowControl w:val="0"/>
              <w:jc w:val="center"/>
              <w:rPr>
                <w:rFonts w:ascii="GHEA Grapalat" w:hAnsi="GHEA Grapalat" w:cs="Arial"/>
                <w:sz w:val="16"/>
                <w:szCs w:val="16"/>
              </w:rPr>
            </w:pPr>
            <w:r w:rsidRPr="008B2345">
              <w:rPr>
                <w:rFonts w:ascii="GHEA Grapalat" w:hAnsi="GHEA Grapalat"/>
                <w:sz w:val="16"/>
                <w:szCs w:val="16"/>
              </w:rPr>
              <w:t>6</w:t>
            </w:r>
            <w:r>
              <w:rPr>
                <w:rFonts w:ascii="GHEA Grapalat" w:hAnsi="GHEA Grapalat"/>
                <w:sz w:val="16"/>
                <w:szCs w:val="16"/>
                <w:lang w:val="en-US"/>
              </w:rPr>
              <w:t>0</w:t>
            </w:r>
            <w:r w:rsidR="00071D1C" w:rsidRPr="00B138F3">
              <w:rPr>
                <w:rFonts w:ascii="GHEA Grapalat" w:hAnsi="GHEA Grapalat"/>
                <w:sz w:val="16"/>
                <w:szCs w:val="16"/>
              </w:rPr>
              <w:t xml:space="preserve"> %</w:t>
            </w:r>
          </w:p>
        </w:tc>
        <w:tc>
          <w:tcPr>
            <w:tcW w:w="866" w:type="dxa"/>
            <w:vAlign w:val="center"/>
          </w:tcPr>
          <w:p w:rsidR="00071D1C" w:rsidRPr="00B138F3" w:rsidRDefault="00AF14D1" w:rsidP="00B46D58">
            <w:pPr>
              <w:widowControl w:val="0"/>
              <w:jc w:val="center"/>
              <w:rPr>
                <w:rFonts w:ascii="GHEA Grapalat" w:hAnsi="GHEA Grapalat" w:cs="Arial"/>
                <w:sz w:val="16"/>
                <w:szCs w:val="16"/>
              </w:rPr>
            </w:pPr>
            <w:r>
              <w:rPr>
                <w:rFonts w:ascii="GHEA Grapalat" w:hAnsi="GHEA Grapalat"/>
                <w:sz w:val="16"/>
                <w:szCs w:val="16"/>
                <w:lang w:val="en-US"/>
              </w:rPr>
              <w:t>70</w:t>
            </w:r>
            <w:r w:rsidR="00071D1C" w:rsidRPr="00B138F3">
              <w:rPr>
                <w:rFonts w:ascii="GHEA Grapalat" w:hAnsi="GHEA Grapalat"/>
                <w:sz w:val="16"/>
                <w:szCs w:val="16"/>
              </w:rPr>
              <w:t>%</w:t>
            </w:r>
          </w:p>
        </w:tc>
        <w:tc>
          <w:tcPr>
            <w:tcW w:w="846" w:type="dxa"/>
            <w:vAlign w:val="center"/>
          </w:tcPr>
          <w:p w:rsidR="00071D1C" w:rsidRPr="00B138F3" w:rsidRDefault="00AF14D1" w:rsidP="00B46D58">
            <w:pPr>
              <w:widowControl w:val="0"/>
              <w:jc w:val="center"/>
              <w:rPr>
                <w:rFonts w:ascii="GHEA Grapalat" w:hAnsi="GHEA Grapalat" w:cs="Arial"/>
                <w:sz w:val="16"/>
                <w:szCs w:val="16"/>
              </w:rPr>
            </w:pPr>
            <w:r>
              <w:rPr>
                <w:rFonts w:ascii="GHEA Grapalat" w:hAnsi="GHEA Grapalat"/>
                <w:sz w:val="16"/>
                <w:szCs w:val="16"/>
                <w:lang w:val="en-US"/>
              </w:rPr>
              <w:t>80</w:t>
            </w:r>
            <w:r w:rsidR="00071D1C" w:rsidRPr="00B138F3">
              <w:rPr>
                <w:rFonts w:ascii="GHEA Grapalat" w:hAnsi="GHEA Grapalat"/>
                <w:sz w:val="16"/>
                <w:szCs w:val="16"/>
              </w:rPr>
              <w:t xml:space="preserve"> %</w:t>
            </w:r>
          </w:p>
        </w:tc>
        <w:tc>
          <w:tcPr>
            <w:tcW w:w="955" w:type="dxa"/>
            <w:vAlign w:val="center"/>
          </w:tcPr>
          <w:p w:rsidR="00071D1C" w:rsidRPr="00B138F3" w:rsidRDefault="00AF14D1" w:rsidP="00B46D58">
            <w:pPr>
              <w:widowControl w:val="0"/>
              <w:jc w:val="center"/>
              <w:rPr>
                <w:rFonts w:ascii="GHEA Grapalat" w:hAnsi="GHEA Grapalat" w:cs="Arial"/>
                <w:sz w:val="16"/>
                <w:szCs w:val="16"/>
              </w:rPr>
            </w:pPr>
            <w:r>
              <w:rPr>
                <w:rFonts w:ascii="GHEA Grapalat" w:hAnsi="GHEA Grapalat"/>
                <w:sz w:val="16"/>
                <w:szCs w:val="16"/>
                <w:lang w:val="en-US"/>
              </w:rPr>
              <w:t>90</w:t>
            </w:r>
            <w:r w:rsidR="00071D1C" w:rsidRPr="00B138F3">
              <w:rPr>
                <w:rFonts w:ascii="GHEA Grapalat" w:hAnsi="GHEA Grapalat"/>
                <w:sz w:val="16"/>
                <w:szCs w:val="16"/>
              </w:rPr>
              <w:t xml:space="preserve"> %</w:t>
            </w:r>
          </w:p>
        </w:tc>
        <w:tc>
          <w:tcPr>
            <w:tcW w:w="849" w:type="dxa"/>
            <w:vAlign w:val="center"/>
          </w:tcPr>
          <w:p w:rsidR="00071D1C" w:rsidRPr="00B138F3" w:rsidRDefault="00AF14D1" w:rsidP="00B46D58">
            <w:pPr>
              <w:widowControl w:val="0"/>
              <w:jc w:val="center"/>
              <w:rPr>
                <w:rFonts w:ascii="GHEA Grapalat" w:hAnsi="GHEA Grapalat" w:cs="Arial"/>
                <w:sz w:val="16"/>
                <w:szCs w:val="16"/>
              </w:rPr>
            </w:pPr>
            <w:r>
              <w:rPr>
                <w:rFonts w:ascii="GHEA Grapalat" w:hAnsi="GHEA Grapalat"/>
                <w:sz w:val="16"/>
                <w:szCs w:val="16"/>
                <w:lang w:val="en-US"/>
              </w:rPr>
              <w:t>100</w:t>
            </w:r>
            <w:r w:rsidR="00071D1C" w:rsidRPr="00B138F3">
              <w:rPr>
                <w:rFonts w:ascii="GHEA Grapalat" w:hAnsi="GHEA Grapalat"/>
                <w:sz w:val="16"/>
                <w:szCs w:val="16"/>
              </w:rPr>
              <w:t xml:space="preserve"> %</w:t>
            </w:r>
          </w:p>
        </w:tc>
        <w:tc>
          <w:tcPr>
            <w:tcW w:w="785" w:type="dxa"/>
            <w:vAlign w:val="center"/>
          </w:tcPr>
          <w:p w:rsidR="00071D1C" w:rsidRPr="00B138F3" w:rsidRDefault="00AF14D1" w:rsidP="00B46D58">
            <w:pPr>
              <w:widowControl w:val="0"/>
              <w:jc w:val="center"/>
              <w:rPr>
                <w:rFonts w:ascii="GHEA Grapalat" w:hAnsi="GHEA Grapalat"/>
                <w:b/>
                <w:sz w:val="16"/>
                <w:szCs w:val="16"/>
              </w:rPr>
            </w:pPr>
            <w:r>
              <w:rPr>
                <w:rFonts w:ascii="GHEA Grapalat" w:hAnsi="GHEA Grapalat"/>
                <w:sz w:val="16"/>
                <w:szCs w:val="16"/>
                <w:lang w:val="en-US"/>
              </w:rPr>
              <w:t>100</w:t>
            </w:r>
            <w:r w:rsidR="00071D1C" w:rsidRPr="00B138F3">
              <w:rPr>
                <w:rFonts w:ascii="GHEA Grapalat" w:hAnsi="GHEA Grapalat"/>
                <w:sz w:val="16"/>
                <w:szCs w:val="16"/>
              </w:rPr>
              <w:t xml:space="preserve"> %</w:t>
            </w:r>
          </w:p>
        </w:tc>
      </w:tr>
      <w:tr w:rsidR="003C2FF8" w:rsidRPr="00B138F3" w:rsidTr="00AF14D1">
        <w:trPr>
          <w:trHeight w:val="404"/>
          <w:jc w:val="center"/>
        </w:trPr>
        <w:tc>
          <w:tcPr>
            <w:tcW w:w="1547" w:type="dxa"/>
          </w:tcPr>
          <w:p w:rsidR="003C2FF8" w:rsidRPr="00A112CF" w:rsidRDefault="003C2FF8" w:rsidP="003C2FF8">
            <w:pPr>
              <w:rPr>
                <w:rFonts w:ascii="GHEA Grapalat" w:hAnsi="GHEA Grapalat"/>
                <w:b/>
                <w:sz w:val="18"/>
                <w:szCs w:val="18"/>
              </w:rPr>
            </w:pPr>
            <w:r w:rsidRPr="00A112CF">
              <w:rPr>
                <w:rFonts w:ascii="GHEA Grapalat" w:hAnsi="GHEA Grapalat"/>
                <w:b/>
                <w:sz w:val="18"/>
                <w:szCs w:val="18"/>
              </w:rPr>
              <w:t>1</w:t>
            </w:r>
          </w:p>
        </w:tc>
        <w:tc>
          <w:tcPr>
            <w:tcW w:w="1520" w:type="dxa"/>
          </w:tcPr>
          <w:p w:rsidR="003C2FF8" w:rsidRPr="009D2906" w:rsidRDefault="003C2FF8" w:rsidP="003C2FF8">
            <w:pPr>
              <w:rPr>
                <w:rFonts w:ascii="GHEA Grapalat" w:hAnsi="GHEA Grapalat"/>
                <w:sz w:val="20"/>
                <w:szCs w:val="20"/>
              </w:rPr>
            </w:pPr>
            <w:r w:rsidRPr="009D2906">
              <w:rPr>
                <w:rFonts w:ascii="GHEA Grapalat" w:hAnsi="GHEA Grapalat"/>
                <w:sz w:val="20"/>
                <w:szCs w:val="20"/>
              </w:rPr>
              <w:t>15111120</w:t>
            </w:r>
          </w:p>
        </w:tc>
        <w:tc>
          <w:tcPr>
            <w:tcW w:w="2438" w:type="dxa"/>
          </w:tcPr>
          <w:p w:rsidR="003C2FF8" w:rsidRPr="009D2906" w:rsidRDefault="003C2FF8" w:rsidP="003C2FF8">
            <w:pPr>
              <w:pStyle w:val="NormalWeb"/>
              <w:spacing w:after="0" w:afterAutospacing="0"/>
              <w:rPr>
                <w:rFonts w:ascii="GHEA Grapalat" w:hAnsi="GHEA Grapalat"/>
              </w:rPr>
            </w:pPr>
            <w:r w:rsidRPr="009D2906">
              <w:rPr>
                <w:rFonts w:ascii="GHEA Grapalat" w:hAnsi="GHEA Grapalat"/>
              </w:rPr>
              <w:t>Говядина (свежее мясо)</w:t>
            </w:r>
          </w:p>
        </w:tc>
        <w:tc>
          <w:tcPr>
            <w:tcW w:w="953" w:type="dxa"/>
            <w:vAlign w:val="center"/>
          </w:tcPr>
          <w:p w:rsidR="003C2FF8" w:rsidRPr="00B138F3" w:rsidRDefault="003C2FF8" w:rsidP="003C2FF8">
            <w:pPr>
              <w:widowControl w:val="0"/>
              <w:jc w:val="center"/>
              <w:rPr>
                <w:rFonts w:ascii="GHEA Grapalat" w:hAnsi="GHEA Grapalat"/>
                <w:sz w:val="16"/>
                <w:szCs w:val="16"/>
              </w:rPr>
            </w:pPr>
          </w:p>
        </w:tc>
        <w:tc>
          <w:tcPr>
            <w:tcW w:w="844" w:type="dxa"/>
            <w:vAlign w:val="center"/>
          </w:tcPr>
          <w:p w:rsidR="003C2FF8" w:rsidRPr="00B138F3" w:rsidRDefault="003C2FF8" w:rsidP="003C2FF8">
            <w:pPr>
              <w:widowControl w:val="0"/>
              <w:jc w:val="center"/>
              <w:rPr>
                <w:rFonts w:ascii="GHEA Grapalat" w:hAnsi="GHEA Grapalat"/>
                <w:sz w:val="16"/>
                <w:szCs w:val="16"/>
              </w:rPr>
            </w:pPr>
          </w:p>
        </w:tc>
        <w:tc>
          <w:tcPr>
            <w:tcW w:w="819" w:type="dxa"/>
            <w:vAlign w:val="center"/>
          </w:tcPr>
          <w:p w:rsidR="003C2FF8" w:rsidRPr="00B138F3" w:rsidRDefault="003C2FF8" w:rsidP="003C2FF8">
            <w:pPr>
              <w:widowControl w:val="0"/>
              <w:jc w:val="center"/>
              <w:rPr>
                <w:rFonts w:ascii="GHEA Grapalat" w:hAnsi="GHEA Grapalat"/>
                <w:sz w:val="16"/>
                <w:szCs w:val="16"/>
              </w:rPr>
            </w:pPr>
          </w:p>
        </w:tc>
        <w:tc>
          <w:tcPr>
            <w:tcW w:w="751" w:type="dxa"/>
            <w:vAlign w:val="center"/>
          </w:tcPr>
          <w:p w:rsidR="003C2FF8" w:rsidRPr="00B138F3" w:rsidRDefault="003C2FF8" w:rsidP="003C2FF8">
            <w:pPr>
              <w:widowControl w:val="0"/>
              <w:jc w:val="center"/>
              <w:rPr>
                <w:rFonts w:ascii="GHEA Grapalat" w:hAnsi="GHEA Grapalat"/>
                <w:sz w:val="16"/>
                <w:szCs w:val="16"/>
              </w:rPr>
            </w:pPr>
          </w:p>
        </w:tc>
        <w:tc>
          <w:tcPr>
            <w:tcW w:w="615" w:type="dxa"/>
            <w:vAlign w:val="center"/>
          </w:tcPr>
          <w:p w:rsidR="003C2FF8" w:rsidRPr="00B138F3" w:rsidRDefault="003C2FF8" w:rsidP="003C2FF8">
            <w:pPr>
              <w:widowControl w:val="0"/>
              <w:jc w:val="center"/>
              <w:rPr>
                <w:rFonts w:ascii="GHEA Grapalat" w:hAnsi="GHEA Grapalat"/>
                <w:sz w:val="16"/>
                <w:szCs w:val="16"/>
              </w:rPr>
            </w:pPr>
          </w:p>
        </w:tc>
        <w:tc>
          <w:tcPr>
            <w:tcW w:w="605" w:type="dxa"/>
            <w:vAlign w:val="center"/>
          </w:tcPr>
          <w:p w:rsidR="003C2FF8" w:rsidRPr="00B138F3" w:rsidRDefault="003C2FF8" w:rsidP="003C2FF8">
            <w:pPr>
              <w:widowControl w:val="0"/>
              <w:jc w:val="center"/>
              <w:rPr>
                <w:rFonts w:ascii="GHEA Grapalat" w:hAnsi="GHEA Grapalat"/>
                <w:sz w:val="16"/>
                <w:szCs w:val="16"/>
              </w:rPr>
            </w:pPr>
          </w:p>
        </w:tc>
        <w:tc>
          <w:tcPr>
            <w:tcW w:w="694" w:type="dxa"/>
            <w:vAlign w:val="center"/>
          </w:tcPr>
          <w:p w:rsidR="003C2FF8" w:rsidRPr="00B138F3" w:rsidRDefault="003C2FF8" w:rsidP="003C2FF8">
            <w:pPr>
              <w:widowControl w:val="0"/>
              <w:jc w:val="center"/>
              <w:rPr>
                <w:rFonts w:ascii="GHEA Grapalat" w:hAnsi="GHEA Grapalat"/>
                <w:sz w:val="16"/>
                <w:szCs w:val="16"/>
              </w:rPr>
            </w:pPr>
          </w:p>
        </w:tc>
        <w:tc>
          <w:tcPr>
            <w:tcW w:w="818" w:type="dxa"/>
            <w:vAlign w:val="center"/>
          </w:tcPr>
          <w:p w:rsidR="003C2FF8" w:rsidRPr="00B138F3" w:rsidRDefault="003C2FF8" w:rsidP="003C2FF8">
            <w:pPr>
              <w:widowControl w:val="0"/>
              <w:jc w:val="center"/>
              <w:rPr>
                <w:rFonts w:ascii="GHEA Grapalat" w:hAnsi="GHEA Grapalat"/>
                <w:sz w:val="16"/>
                <w:szCs w:val="16"/>
              </w:rPr>
            </w:pPr>
          </w:p>
        </w:tc>
        <w:tc>
          <w:tcPr>
            <w:tcW w:w="866" w:type="dxa"/>
            <w:vAlign w:val="center"/>
          </w:tcPr>
          <w:p w:rsidR="003C2FF8" w:rsidRPr="00B138F3" w:rsidRDefault="003C2FF8" w:rsidP="003C2FF8">
            <w:pPr>
              <w:widowControl w:val="0"/>
              <w:jc w:val="center"/>
              <w:rPr>
                <w:rFonts w:ascii="GHEA Grapalat" w:hAnsi="GHEA Grapalat"/>
                <w:sz w:val="16"/>
                <w:szCs w:val="16"/>
              </w:rPr>
            </w:pPr>
          </w:p>
        </w:tc>
        <w:tc>
          <w:tcPr>
            <w:tcW w:w="846" w:type="dxa"/>
            <w:vAlign w:val="center"/>
          </w:tcPr>
          <w:p w:rsidR="003C2FF8" w:rsidRPr="00B138F3" w:rsidRDefault="003C2FF8" w:rsidP="003C2FF8">
            <w:pPr>
              <w:widowControl w:val="0"/>
              <w:jc w:val="center"/>
              <w:rPr>
                <w:rFonts w:ascii="GHEA Grapalat" w:hAnsi="GHEA Grapalat"/>
                <w:sz w:val="16"/>
                <w:szCs w:val="16"/>
              </w:rPr>
            </w:pPr>
          </w:p>
        </w:tc>
        <w:tc>
          <w:tcPr>
            <w:tcW w:w="955" w:type="dxa"/>
            <w:vAlign w:val="center"/>
          </w:tcPr>
          <w:p w:rsidR="003C2FF8" w:rsidRPr="00B138F3" w:rsidRDefault="003C2FF8" w:rsidP="003C2FF8">
            <w:pPr>
              <w:widowControl w:val="0"/>
              <w:jc w:val="center"/>
              <w:rPr>
                <w:rFonts w:ascii="GHEA Grapalat" w:hAnsi="GHEA Grapalat"/>
                <w:sz w:val="16"/>
                <w:szCs w:val="16"/>
              </w:rPr>
            </w:pPr>
          </w:p>
        </w:tc>
        <w:tc>
          <w:tcPr>
            <w:tcW w:w="849" w:type="dxa"/>
            <w:vAlign w:val="center"/>
          </w:tcPr>
          <w:p w:rsidR="003C2FF8" w:rsidRPr="00B138F3" w:rsidRDefault="003C2FF8" w:rsidP="003C2FF8">
            <w:pPr>
              <w:widowControl w:val="0"/>
              <w:jc w:val="center"/>
              <w:rPr>
                <w:rFonts w:ascii="GHEA Grapalat" w:hAnsi="GHEA Grapalat"/>
                <w:sz w:val="16"/>
                <w:szCs w:val="16"/>
              </w:rPr>
            </w:pPr>
          </w:p>
        </w:tc>
        <w:tc>
          <w:tcPr>
            <w:tcW w:w="785" w:type="dxa"/>
            <w:vAlign w:val="center"/>
          </w:tcPr>
          <w:p w:rsidR="003C2FF8" w:rsidRPr="00B138F3" w:rsidRDefault="003C2FF8" w:rsidP="003C2FF8">
            <w:pPr>
              <w:widowControl w:val="0"/>
              <w:jc w:val="center"/>
              <w:rPr>
                <w:rFonts w:ascii="GHEA Grapalat" w:hAnsi="GHEA Grapalat"/>
                <w:sz w:val="16"/>
                <w:szCs w:val="16"/>
              </w:rPr>
            </w:pPr>
          </w:p>
        </w:tc>
      </w:tr>
      <w:tr w:rsidR="003C2FF8" w:rsidRPr="00B138F3" w:rsidTr="00AF14D1">
        <w:trPr>
          <w:trHeight w:val="404"/>
          <w:jc w:val="center"/>
        </w:trPr>
        <w:tc>
          <w:tcPr>
            <w:tcW w:w="1547" w:type="dxa"/>
          </w:tcPr>
          <w:p w:rsidR="003C2FF8" w:rsidRPr="00A112CF" w:rsidRDefault="003C2FF8" w:rsidP="003C2FF8">
            <w:pPr>
              <w:rPr>
                <w:rFonts w:ascii="GHEA Grapalat" w:hAnsi="GHEA Grapalat"/>
                <w:b/>
                <w:sz w:val="18"/>
                <w:szCs w:val="18"/>
              </w:rPr>
            </w:pPr>
            <w:r w:rsidRPr="00A112CF">
              <w:rPr>
                <w:rFonts w:ascii="GHEA Grapalat" w:hAnsi="GHEA Grapalat"/>
                <w:b/>
                <w:sz w:val="18"/>
                <w:szCs w:val="18"/>
              </w:rPr>
              <w:t>2</w:t>
            </w:r>
          </w:p>
        </w:tc>
        <w:tc>
          <w:tcPr>
            <w:tcW w:w="1520" w:type="dxa"/>
          </w:tcPr>
          <w:p w:rsidR="003C2FF8" w:rsidRPr="009D2906" w:rsidRDefault="003C2FF8" w:rsidP="003C2FF8">
            <w:pPr>
              <w:rPr>
                <w:rFonts w:ascii="GHEA Grapalat" w:hAnsi="GHEA Grapalat"/>
                <w:sz w:val="20"/>
                <w:szCs w:val="20"/>
              </w:rPr>
            </w:pPr>
            <w:r w:rsidRPr="009D2906">
              <w:rPr>
                <w:rFonts w:ascii="GHEA Grapalat" w:hAnsi="GHEA Grapalat"/>
                <w:sz w:val="20"/>
                <w:szCs w:val="20"/>
              </w:rPr>
              <w:t>15112160</w:t>
            </w:r>
          </w:p>
        </w:tc>
        <w:tc>
          <w:tcPr>
            <w:tcW w:w="2438" w:type="dxa"/>
          </w:tcPr>
          <w:p w:rsidR="003C2FF8" w:rsidRPr="009D2906" w:rsidRDefault="003C2FF8" w:rsidP="003C2FF8">
            <w:pPr>
              <w:pStyle w:val="NormalWeb"/>
              <w:spacing w:after="0" w:afterAutospacing="0"/>
              <w:rPr>
                <w:rFonts w:ascii="GHEA Grapalat" w:hAnsi="GHEA Grapalat"/>
              </w:rPr>
            </w:pPr>
            <w:r w:rsidRPr="009D2906">
              <w:rPr>
                <w:rFonts w:ascii="GHEA Grapalat" w:hAnsi="GHEA Grapalat"/>
              </w:rPr>
              <w:t>Куриная грудка</w:t>
            </w:r>
          </w:p>
        </w:tc>
        <w:tc>
          <w:tcPr>
            <w:tcW w:w="953" w:type="dxa"/>
            <w:vAlign w:val="center"/>
          </w:tcPr>
          <w:p w:rsidR="003C2FF8" w:rsidRPr="00B138F3" w:rsidRDefault="003C2FF8" w:rsidP="003C2FF8">
            <w:pPr>
              <w:widowControl w:val="0"/>
              <w:jc w:val="center"/>
              <w:rPr>
                <w:rFonts w:ascii="GHEA Grapalat" w:hAnsi="GHEA Grapalat"/>
                <w:sz w:val="16"/>
                <w:szCs w:val="16"/>
              </w:rPr>
            </w:pPr>
          </w:p>
        </w:tc>
        <w:tc>
          <w:tcPr>
            <w:tcW w:w="844" w:type="dxa"/>
            <w:vAlign w:val="center"/>
          </w:tcPr>
          <w:p w:rsidR="003C2FF8" w:rsidRPr="00B138F3" w:rsidRDefault="003C2FF8" w:rsidP="003C2FF8">
            <w:pPr>
              <w:widowControl w:val="0"/>
              <w:jc w:val="center"/>
              <w:rPr>
                <w:rFonts w:ascii="GHEA Grapalat" w:hAnsi="GHEA Grapalat"/>
                <w:sz w:val="16"/>
                <w:szCs w:val="16"/>
              </w:rPr>
            </w:pPr>
          </w:p>
        </w:tc>
        <w:tc>
          <w:tcPr>
            <w:tcW w:w="819" w:type="dxa"/>
            <w:vAlign w:val="center"/>
          </w:tcPr>
          <w:p w:rsidR="003C2FF8" w:rsidRPr="00B138F3" w:rsidRDefault="003C2FF8" w:rsidP="003C2FF8">
            <w:pPr>
              <w:widowControl w:val="0"/>
              <w:jc w:val="center"/>
              <w:rPr>
                <w:rFonts w:ascii="GHEA Grapalat" w:hAnsi="GHEA Grapalat"/>
                <w:sz w:val="16"/>
                <w:szCs w:val="16"/>
              </w:rPr>
            </w:pPr>
          </w:p>
        </w:tc>
        <w:tc>
          <w:tcPr>
            <w:tcW w:w="751" w:type="dxa"/>
            <w:vAlign w:val="center"/>
          </w:tcPr>
          <w:p w:rsidR="003C2FF8" w:rsidRPr="00B138F3" w:rsidRDefault="003C2FF8" w:rsidP="003C2FF8">
            <w:pPr>
              <w:widowControl w:val="0"/>
              <w:jc w:val="center"/>
              <w:rPr>
                <w:rFonts w:ascii="GHEA Grapalat" w:hAnsi="GHEA Grapalat"/>
                <w:sz w:val="16"/>
                <w:szCs w:val="16"/>
              </w:rPr>
            </w:pPr>
          </w:p>
        </w:tc>
        <w:tc>
          <w:tcPr>
            <w:tcW w:w="615" w:type="dxa"/>
            <w:vAlign w:val="center"/>
          </w:tcPr>
          <w:p w:rsidR="003C2FF8" w:rsidRPr="00B138F3" w:rsidRDefault="003C2FF8" w:rsidP="003C2FF8">
            <w:pPr>
              <w:widowControl w:val="0"/>
              <w:jc w:val="center"/>
              <w:rPr>
                <w:rFonts w:ascii="GHEA Grapalat" w:hAnsi="GHEA Grapalat"/>
                <w:sz w:val="16"/>
                <w:szCs w:val="16"/>
              </w:rPr>
            </w:pPr>
          </w:p>
        </w:tc>
        <w:tc>
          <w:tcPr>
            <w:tcW w:w="605" w:type="dxa"/>
            <w:vAlign w:val="center"/>
          </w:tcPr>
          <w:p w:rsidR="003C2FF8" w:rsidRPr="00B138F3" w:rsidRDefault="003C2FF8" w:rsidP="003C2FF8">
            <w:pPr>
              <w:widowControl w:val="0"/>
              <w:jc w:val="center"/>
              <w:rPr>
                <w:rFonts w:ascii="GHEA Grapalat" w:hAnsi="GHEA Grapalat"/>
                <w:sz w:val="16"/>
                <w:szCs w:val="16"/>
              </w:rPr>
            </w:pPr>
          </w:p>
        </w:tc>
        <w:tc>
          <w:tcPr>
            <w:tcW w:w="694" w:type="dxa"/>
            <w:vAlign w:val="center"/>
          </w:tcPr>
          <w:p w:rsidR="003C2FF8" w:rsidRPr="00B138F3" w:rsidRDefault="003C2FF8" w:rsidP="003C2FF8">
            <w:pPr>
              <w:widowControl w:val="0"/>
              <w:jc w:val="center"/>
              <w:rPr>
                <w:rFonts w:ascii="GHEA Grapalat" w:hAnsi="GHEA Grapalat"/>
                <w:sz w:val="16"/>
                <w:szCs w:val="16"/>
              </w:rPr>
            </w:pPr>
          </w:p>
        </w:tc>
        <w:tc>
          <w:tcPr>
            <w:tcW w:w="818" w:type="dxa"/>
            <w:vAlign w:val="center"/>
          </w:tcPr>
          <w:p w:rsidR="003C2FF8" w:rsidRPr="00B138F3" w:rsidRDefault="003C2FF8" w:rsidP="003C2FF8">
            <w:pPr>
              <w:widowControl w:val="0"/>
              <w:jc w:val="center"/>
              <w:rPr>
                <w:rFonts w:ascii="GHEA Grapalat" w:hAnsi="GHEA Grapalat"/>
                <w:sz w:val="16"/>
                <w:szCs w:val="16"/>
              </w:rPr>
            </w:pPr>
          </w:p>
        </w:tc>
        <w:tc>
          <w:tcPr>
            <w:tcW w:w="866" w:type="dxa"/>
            <w:vAlign w:val="center"/>
          </w:tcPr>
          <w:p w:rsidR="003C2FF8" w:rsidRPr="00B138F3" w:rsidRDefault="003C2FF8" w:rsidP="003C2FF8">
            <w:pPr>
              <w:widowControl w:val="0"/>
              <w:jc w:val="center"/>
              <w:rPr>
                <w:rFonts w:ascii="GHEA Grapalat" w:hAnsi="GHEA Grapalat"/>
                <w:sz w:val="16"/>
                <w:szCs w:val="16"/>
              </w:rPr>
            </w:pPr>
          </w:p>
        </w:tc>
        <w:tc>
          <w:tcPr>
            <w:tcW w:w="846" w:type="dxa"/>
            <w:vAlign w:val="center"/>
          </w:tcPr>
          <w:p w:rsidR="003C2FF8" w:rsidRPr="00B138F3" w:rsidRDefault="003C2FF8" w:rsidP="003C2FF8">
            <w:pPr>
              <w:widowControl w:val="0"/>
              <w:jc w:val="center"/>
              <w:rPr>
                <w:rFonts w:ascii="GHEA Grapalat" w:hAnsi="GHEA Grapalat"/>
                <w:sz w:val="16"/>
                <w:szCs w:val="16"/>
              </w:rPr>
            </w:pPr>
          </w:p>
        </w:tc>
        <w:tc>
          <w:tcPr>
            <w:tcW w:w="955" w:type="dxa"/>
            <w:vAlign w:val="center"/>
          </w:tcPr>
          <w:p w:rsidR="003C2FF8" w:rsidRPr="00B138F3" w:rsidRDefault="003C2FF8" w:rsidP="003C2FF8">
            <w:pPr>
              <w:widowControl w:val="0"/>
              <w:jc w:val="center"/>
              <w:rPr>
                <w:rFonts w:ascii="GHEA Grapalat" w:hAnsi="GHEA Grapalat"/>
                <w:sz w:val="16"/>
                <w:szCs w:val="16"/>
              </w:rPr>
            </w:pPr>
          </w:p>
        </w:tc>
        <w:tc>
          <w:tcPr>
            <w:tcW w:w="849" w:type="dxa"/>
            <w:vAlign w:val="center"/>
          </w:tcPr>
          <w:p w:rsidR="003C2FF8" w:rsidRPr="00B138F3" w:rsidRDefault="003C2FF8" w:rsidP="003C2FF8">
            <w:pPr>
              <w:widowControl w:val="0"/>
              <w:jc w:val="center"/>
              <w:rPr>
                <w:rFonts w:ascii="GHEA Grapalat" w:hAnsi="GHEA Grapalat"/>
                <w:sz w:val="16"/>
                <w:szCs w:val="16"/>
              </w:rPr>
            </w:pPr>
          </w:p>
        </w:tc>
        <w:tc>
          <w:tcPr>
            <w:tcW w:w="785" w:type="dxa"/>
            <w:vAlign w:val="center"/>
          </w:tcPr>
          <w:p w:rsidR="003C2FF8" w:rsidRPr="00B138F3" w:rsidRDefault="003C2FF8" w:rsidP="003C2FF8">
            <w:pPr>
              <w:widowControl w:val="0"/>
              <w:jc w:val="center"/>
              <w:rPr>
                <w:rFonts w:ascii="GHEA Grapalat" w:hAnsi="GHEA Grapalat"/>
                <w:sz w:val="16"/>
                <w:szCs w:val="16"/>
              </w:rPr>
            </w:pPr>
          </w:p>
        </w:tc>
      </w:tr>
      <w:tr w:rsidR="003C2FF8" w:rsidRPr="00B138F3" w:rsidTr="00AF14D1">
        <w:trPr>
          <w:trHeight w:val="404"/>
          <w:jc w:val="center"/>
        </w:trPr>
        <w:tc>
          <w:tcPr>
            <w:tcW w:w="1547" w:type="dxa"/>
          </w:tcPr>
          <w:p w:rsidR="003C2FF8" w:rsidRPr="005812F9" w:rsidRDefault="003C2FF8" w:rsidP="003C2FF8">
            <w:pPr>
              <w:rPr>
                <w:rFonts w:ascii="GHEA Grapalat" w:hAnsi="GHEA Grapalat"/>
                <w:b/>
                <w:sz w:val="18"/>
                <w:szCs w:val="18"/>
                <w:lang w:val="en-US"/>
              </w:rPr>
            </w:pPr>
            <w:r>
              <w:rPr>
                <w:rFonts w:ascii="GHEA Grapalat" w:hAnsi="GHEA Grapalat"/>
                <w:b/>
                <w:sz w:val="18"/>
                <w:szCs w:val="18"/>
                <w:lang w:val="en-US"/>
              </w:rPr>
              <w:t>3</w:t>
            </w:r>
          </w:p>
        </w:tc>
        <w:tc>
          <w:tcPr>
            <w:tcW w:w="1520" w:type="dxa"/>
          </w:tcPr>
          <w:p w:rsidR="003C2FF8" w:rsidRPr="009D2906" w:rsidRDefault="003C2FF8" w:rsidP="003C2FF8">
            <w:pPr>
              <w:rPr>
                <w:rFonts w:ascii="GHEA Grapalat" w:hAnsi="GHEA Grapalat"/>
                <w:sz w:val="20"/>
                <w:szCs w:val="20"/>
              </w:rPr>
            </w:pPr>
            <w:r w:rsidRPr="009D2906">
              <w:rPr>
                <w:rFonts w:ascii="GHEA Grapalat" w:hAnsi="GHEA Grapalat"/>
                <w:sz w:val="20"/>
                <w:szCs w:val="20"/>
              </w:rPr>
              <w:t>15541200</w:t>
            </w:r>
          </w:p>
        </w:tc>
        <w:tc>
          <w:tcPr>
            <w:tcW w:w="2438" w:type="dxa"/>
          </w:tcPr>
          <w:p w:rsidR="003C2FF8" w:rsidRPr="009D2906" w:rsidRDefault="003C2FF8" w:rsidP="003C2FF8">
            <w:pPr>
              <w:pStyle w:val="NormalWeb"/>
              <w:spacing w:after="0" w:afterAutospacing="0"/>
              <w:rPr>
                <w:rFonts w:ascii="GHEA Grapalat" w:hAnsi="GHEA Grapalat"/>
                <w:lang w:val="en-US"/>
              </w:rPr>
            </w:pPr>
            <w:r w:rsidRPr="009D2906">
              <w:rPr>
                <w:rFonts w:ascii="GHEA Grapalat" w:hAnsi="GHEA Grapalat"/>
              </w:rPr>
              <w:t xml:space="preserve">Сыр </w:t>
            </w:r>
            <w:r w:rsidRPr="009D2906">
              <w:rPr>
                <w:rFonts w:ascii="GHEA Grapalat" w:hAnsi="GHEA Grapalat"/>
                <w:lang w:val="en-US"/>
              </w:rPr>
              <w:t>Лори</w:t>
            </w:r>
          </w:p>
        </w:tc>
        <w:tc>
          <w:tcPr>
            <w:tcW w:w="953" w:type="dxa"/>
            <w:vAlign w:val="center"/>
          </w:tcPr>
          <w:p w:rsidR="003C2FF8" w:rsidRPr="00B138F3" w:rsidRDefault="003C2FF8" w:rsidP="003C2FF8">
            <w:pPr>
              <w:widowControl w:val="0"/>
              <w:jc w:val="center"/>
              <w:rPr>
                <w:rFonts w:ascii="GHEA Grapalat" w:hAnsi="GHEA Grapalat"/>
                <w:sz w:val="16"/>
                <w:szCs w:val="16"/>
              </w:rPr>
            </w:pPr>
          </w:p>
        </w:tc>
        <w:tc>
          <w:tcPr>
            <w:tcW w:w="844" w:type="dxa"/>
            <w:vAlign w:val="center"/>
          </w:tcPr>
          <w:p w:rsidR="003C2FF8" w:rsidRPr="00B138F3" w:rsidRDefault="003C2FF8" w:rsidP="003C2FF8">
            <w:pPr>
              <w:widowControl w:val="0"/>
              <w:jc w:val="center"/>
              <w:rPr>
                <w:rFonts w:ascii="GHEA Grapalat" w:hAnsi="GHEA Grapalat"/>
                <w:sz w:val="16"/>
                <w:szCs w:val="16"/>
              </w:rPr>
            </w:pPr>
          </w:p>
        </w:tc>
        <w:tc>
          <w:tcPr>
            <w:tcW w:w="819" w:type="dxa"/>
            <w:vAlign w:val="center"/>
          </w:tcPr>
          <w:p w:rsidR="003C2FF8" w:rsidRPr="00B138F3" w:rsidRDefault="003C2FF8" w:rsidP="003C2FF8">
            <w:pPr>
              <w:widowControl w:val="0"/>
              <w:jc w:val="center"/>
              <w:rPr>
                <w:rFonts w:ascii="GHEA Grapalat" w:hAnsi="GHEA Grapalat"/>
                <w:sz w:val="16"/>
                <w:szCs w:val="16"/>
              </w:rPr>
            </w:pPr>
          </w:p>
        </w:tc>
        <w:tc>
          <w:tcPr>
            <w:tcW w:w="751" w:type="dxa"/>
            <w:vAlign w:val="center"/>
          </w:tcPr>
          <w:p w:rsidR="003C2FF8" w:rsidRPr="00B138F3" w:rsidRDefault="003C2FF8" w:rsidP="003C2FF8">
            <w:pPr>
              <w:widowControl w:val="0"/>
              <w:jc w:val="center"/>
              <w:rPr>
                <w:rFonts w:ascii="GHEA Grapalat" w:hAnsi="GHEA Grapalat"/>
                <w:sz w:val="16"/>
                <w:szCs w:val="16"/>
              </w:rPr>
            </w:pPr>
          </w:p>
        </w:tc>
        <w:tc>
          <w:tcPr>
            <w:tcW w:w="615" w:type="dxa"/>
            <w:vAlign w:val="center"/>
          </w:tcPr>
          <w:p w:rsidR="003C2FF8" w:rsidRPr="00B138F3" w:rsidRDefault="003C2FF8" w:rsidP="003C2FF8">
            <w:pPr>
              <w:widowControl w:val="0"/>
              <w:jc w:val="center"/>
              <w:rPr>
                <w:rFonts w:ascii="GHEA Grapalat" w:hAnsi="GHEA Grapalat"/>
                <w:sz w:val="16"/>
                <w:szCs w:val="16"/>
              </w:rPr>
            </w:pPr>
          </w:p>
        </w:tc>
        <w:tc>
          <w:tcPr>
            <w:tcW w:w="605" w:type="dxa"/>
            <w:vAlign w:val="center"/>
          </w:tcPr>
          <w:p w:rsidR="003C2FF8" w:rsidRPr="00B138F3" w:rsidRDefault="003C2FF8" w:rsidP="003C2FF8">
            <w:pPr>
              <w:widowControl w:val="0"/>
              <w:jc w:val="center"/>
              <w:rPr>
                <w:rFonts w:ascii="GHEA Grapalat" w:hAnsi="GHEA Grapalat"/>
                <w:sz w:val="16"/>
                <w:szCs w:val="16"/>
              </w:rPr>
            </w:pPr>
          </w:p>
        </w:tc>
        <w:tc>
          <w:tcPr>
            <w:tcW w:w="694" w:type="dxa"/>
            <w:vAlign w:val="center"/>
          </w:tcPr>
          <w:p w:rsidR="003C2FF8" w:rsidRPr="00B138F3" w:rsidRDefault="003C2FF8" w:rsidP="003C2FF8">
            <w:pPr>
              <w:widowControl w:val="0"/>
              <w:jc w:val="center"/>
              <w:rPr>
                <w:rFonts w:ascii="GHEA Grapalat" w:hAnsi="GHEA Grapalat"/>
                <w:sz w:val="16"/>
                <w:szCs w:val="16"/>
              </w:rPr>
            </w:pPr>
          </w:p>
        </w:tc>
        <w:tc>
          <w:tcPr>
            <w:tcW w:w="818" w:type="dxa"/>
            <w:vAlign w:val="center"/>
          </w:tcPr>
          <w:p w:rsidR="003C2FF8" w:rsidRPr="00B138F3" w:rsidRDefault="003C2FF8" w:rsidP="003C2FF8">
            <w:pPr>
              <w:widowControl w:val="0"/>
              <w:jc w:val="center"/>
              <w:rPr>
                <w:rFonts w:ascii="GHEA Grapalat" w:hAnsi="GHEA Grapalat"/>
                <w:sz w:val="16"/>
                <w:szCs w:val="16"/>
              </w:rPr>
            </w:pPr>
          </w:p>
        </w:tc>
        <w:tc>
          <w:tcPr>
            <w:tcW w:w="866" w:type="dxa"/>
            <w:vAlign w:val="center"/>
          </w:tcPr>
          <w:p w:rsidR="003C2FF8" w:rsidRPr="00B138F3" w:rsidRDefault="003C2FF8" w:rsidP="003C2FF8">
            <w:pPr>
              <w:widowControl w:val="0"/>
              <w:jc w:val="center"/>
              <w:rPr>
                <w:rFonts w:ascii="GHEA Grapalat" w:hAnsi="GHEA Grapalat"/>
                <w:sz w:val="16"/>
                <w:szCs w:val="16"/>
              </w:rPr>
            </w:pPr>
          </w:p>
        </w:tc>
        <w:tc>
          <w:tcPr>
            <w:tcW w:w="846" w:type="dxa"/>
            <w:vAlign w:val="center"/>
          </w:tcPr>
          <w:p w:rsidR="003C2FF8" w:rsidRPr="00B138F3" w:rsidRDefault="003C2FF8" w:rsidP="003C2FF8">
            <w:pPr>
              <w:widowControl w:val="0"/>
              <w:jc w:val="center"/>
              <w:rPr>
                <w:rFonts w:ascii="GHEA Grapalat" w:hAnsi="GHEA Grapalat"/>
                <w:sz w:val="16"/>
                <w:szCs w:val="16"/>
              </w:rPr>
            </w:pPr>
          </w:p>
        </w:tc>
        <w:tc>
          <w:tcPr>
            <w:tcW w:w="955" w:type="dxa"/>
            <w:vAlign w:val="center"/>
          </w:tcPr>
          <w:p w:rsidR="003C2FF8" w:rsidRPr="00B138F3" w:rsidRDefault="003C2FF8" w:rsidP="003C2FF8">
            <w:pPr>
              <w:widowControl w:val="0"/>
              <w:jc w:val="center"/>
              <w:rPr>
                <w:rFonts w:ascii="GHEA Grapalat" w:hAnsi="GHEA Grapalat"/>
                <w:sz w:val="16"/>
                <w:szCs w:val="16"/>
              </w:rPr>
            </w:pPr>
          </w:p>
        </w:tc>
        <w:tc>
          <w:tcPr>
            <w:tcW w:w="849" w:type="dxa"/>
            <w:vAlign w:val="center"/>
          </w:tcPr>
          <w:p w:rsidR="003C2FF8" w:rsidRPr="00B138F3" w:rsidRDefault="003C2FF8" w:rsidP="003C2FF8">
            <w:pPr>
              <w:widowControl w:val="0"/>
              <w:jc w:val="center"/>
              <w:rPr>
                <w:rFonts w:ascii="GHEA Grapalat" w:hAnsi="GHEA Grapalat"/>
                <w:sz w:val="16"/>
                <w:szCs w:val="16"/>
              </w:rPr>
            </w:pPr>
          </w:p>
        </w:tc>
        <w:tc>
          <w:tcPr>
            <w:tcW w:w="785" w:type="dxa"/>
            <w:vAlign w:val="center"/>
          </w:tcPr>
          <w:p w:rsidR="003C2FF8" w:rsidRPr="00B138F3" w:rsidRDefault="003C2FF8" w:rsidP="003C2FF8">
            <w:pPr>
              <w:widowControl w:val="0"/>
              <w:jc w:val="center"/>
              <w:rPr>
                <w:rFonts w:ascii="GHEA Grapalat" w:hAnsi="GHEA Grapalat"/>
                <w:sz w:val="16"/>
                <w:szCs w:val="16"/>
              </w:rPr>
            </w:pPr>
          </w:p>
        </w:tc>
      </w:tr>
      <w:tr w:rsidR="003C2FF8" w:rsidRPr="00B138F3" w:rsidTr="00AF14D1">
        <w:trPr>
          <w:trHeight w:val="404"/>
          <w:jc w:val="center"/>
        </w:trPr>
        <w:tc>
          <w:tcPr>
            <w:tcW w:w="1547" w:type="dxa"/>
          </w:tcPr>
          <w:p w:rsidR="003C2FF8" w:rsidRPr="005812F9" w:rsidRDefault="003C2FF8" w:rsidP="003C2FF8">
            <w:pPr>
              <w:rPr>
                <w:rFonts w:ascii="GHEA Grapalat" w:hAnsi="GHEA Grapalat"/>
                <w:b/>
                <w:sz w:val="18"/>
                <w:szCs w:val="18"/>
                <w:lang w:val="en-US"/>
              </w:rPr>
            </w:pPr>
            <w:r>
              <w:rPr>
                <w:rFonts w:ascii="GHEA Grapalat" w:hAnsi="GHEA Grapalat"/>
                <w:b/>
                <w:sz w:val="18"/>
                <w:szCs w:val="18"/>
                <w:lang w:val="en-US"/>
              </w:rPr>
              <w:t>4</w:t>
            </w:r>
          </w:p>
        </w:tc>
        <w:tc>
          <w:tcPr>
            <w:tcW w:w="1520" w:type="dxa"/>
          </w:tcPr>
          <w:p w:rsidR="003C2FF8" w:rsidRPr="009D2906" w:rsidRDefault="003C2FF8" w:rsidP="003C2FF8">
            <w:pPr>
              <w:rPr>
                <w:rFonts w:ascii="GHEA Grapalat" w:hAnsi="GHEA Grapalat" w:cs="Sylfaen"/>
                <w:sz w:val="20"/>
                <w:szCs w:val="20"/>
              </w:rPr>
            </w:pPr>
            <w:r w:rsidRPr="009D2906">
              <w:rPr>
                <w:rFonts w:ascii="GHEA Grapalat" w:hAnsi="GHEA Grapalat" w:cs="Sylfaen"/>
                <w:sz w:val="20"/>
                <w:szCs w:val="20"/>
              </w:rPr>
              <w:t>15530000</w:t>
            </w:r>
          </w:p>
        </w:tc>
        <w:tc>
          <w:tcPr>
            <w:tcW w:w="2438" w:type="dxa"/>
          </w:tcPr>
          <w:p w:rsidR="003C2FF8" w:rsidRPr="009D2906" w:rsidRDefault="003C2FF8" w:rsidP="003C2FF8">
            <w:pPr>
              <w:pStyle w:val="NormalWeb"/>
              <w:spacing w:after="0" w:afterAutospacing="0"/>
              <w:rPr>
                <w:rFonts w:ascii="GHEA Grapalat" w:hAnsi="GHEA Grapalat"/>
              </w:rPr>
            </w:pPr>
            <w:r w:rsidRPr="009D2906">
              <w:rPr>
                <w:rFonts w:ascii="GHEA Grapalat" w:hAnsi="GHEA Grapalat"/>
              </w:rPr>
              <w:t>Масло сливочное (новозеландское)</w:t>
            </w:r>
          </w:p>
        </w:tc>
        <w:tc>
          <w:tcPr>
            <w:tcW w:w="953" w:type="dxa"/>
            <w:vAlign w:val="center"/>
          </w:tcPr>
          <w:p w:rsidR="003C2FF8" w:rsidRPr="00B138F3" w:rsidRDefault="003C2FF8" w:rsidP="003C2FF8">
            <w:pPr>
              <w:widowControl w:val="0"/>
              <w:jc w:val="center"/>
              <w:rPr>
                <w:rFonts w:ascii="GHEA Grapalat" w:hAnsi="GHEA Grapalat"/>
                <w:sz w:val="16"/>
                <w:szCs w:val="16"/>
              </w:rPr>
            </w:pPr>
          </w:p>
        </w:tc>
        <w:tc>
          <w:tcPr>
            <w:tcW w:w="844" w:type="dxa"/>
            <w:vAlign w:val="center"/>
          </w:tcPr>
          <w:p w:rsidR="003C2FF8" w:rsidRPr="00B138F3" w:rsidRDefault="003C2FF8" w:rsidP="003C2FF8">
            <w:pPr>
              <w:widowControl w:val="0"/>
              <w:jc w:val="center"/>
              <w:rPr>
                <w:rFonts w:ascii="GHEA Grapalat" w:hAnsi="GHEA Grapalat"/>
                <w:sz w:val="16"/>
                <w:szCs w:val="16"/>
              </w:rPr>
            </w:pPr>
          </w:p>
        </w:tc>
        <w:tc>
          <w:tcPr>
            <w:tcW w:w="819" w:type="dxa"/>
            <w:vAlign w:val="center"/>
          </w:tcPr>
          <w:p w:rsidR="003C2FF8" w:rsidRPr="00B138F3" w:rsidRDefault="003C2FF8" w:rsidP="003C2FF8">
            <w:pPr>
              <w:widowControl w:val="0"/>
              <w:jc w:val="center"/>
              <w:rPr>
                <w:rFonts w:ascii="GHEA Grapalat" w:hAnsi="GHEA Grapalat"/>
                <w:sz w:val="16"/>
                <w:szCs w:val="16"/>
              </w:rPr>
            </w:pPr>
          </w:p>
        </w:tc>
        <w:tc>
          <w:tcPr>
            <w:tcW w:w="751" w:type="dxa"/>
            <w:vAlign w:val="center"/>
          </w:tcPr>
          <w:p w:rsidR="003C2FF8" w:rsidRPr="00B138F3" w:rsidRDefault="003C2FF8" w:rsidP="003C2FF8">
            <w:pPr>
              <w:widowControl w:val="0"/>
              <w:jc w:val="center"/>
              <w:rPr>
                <w:rFonts w:ascii="GHEA Grapalat" w:hAnsi="GHEA Grapalat"/>
                <w:sz w:val="16"/>
                <w:szCs w:val="16"/>
              </w:rPr>
            </w:pPr>
          </w:p>
        </w:tc>
        <w:tc>
          <w:tcPr>
            <w:tcW w:w="615" w:type="dxa"/>
            <w:vAlign w:val="center"/>
          </w:tcPr>
          <w:p w:rsidR="003C2FF8" w:rsidRPr="00B138F3" w:rsidRDefault="003C2FF8" w:rsidP="003C2FF8">
            <w:pPr>
              <w:widowControl w:val="0"/>
              <w:jc w:val="center"/>
              <w:rPr>
                <w:rFonts w:ascii="GHEA Grapalat" w:hAnsi="GHEA Grapalat"/>
                <w:sz w:val="16"/>
                <w:szCs w:val="16"/>
              </w:rPr>
            </w:pPr>
          </w:p>
        </w:tc>
        <w:tc>
          <w:tcPr>
            <w:tcW w:w="605" w:type="dxa"/>
            <w:vAlign w:val="center"/>
          </w:tcPr>
          <w:p w:rsidR="003C2FF8" w:rsidRPr="00B138F3" w:rsidRDefault="003C2FF8" w:rsidP="003C2FF8">
            <w:pPr>
              <w:widowControl w:val="0"/>
              <w:jc w:val="center"/>
              <w:rPr>
                <w:rFonts w:ascii="GHEA Grapalat" w:hAnsi="GHEA Grapalat"/>
                <w:sz w:val="16"/>
                <w:szCs w:val="16"/>
              </w:rPr>
            </w:pPr>
          </w:p>
        </w:tc>
        <w:tc>
          <w:tcPr>
            <w:tcW w:w="694" w:type="dxa"/>
            <w:vAlign w:val="center"/>
          </w:tcPr>
          <w:p w:rsidR="003C2FF8" w:rsidRPr="00B138F3" w:rsidRDefault="003C2FF8" w:rsidP="003C2FF8">
            <w:pPr>
              <w:widowControl w:val="0"/>
              <w:jc w:val="center"/>
              <w:rPr>
                <w:rFonts w:ascii="GHEA Grapalat" w:hAnsi="GHEA Grapalat"/>
                <w:sz w:val="16"/>
                <w:szCs w:val="16"/>
              </w:rPr>
            </w:pPr>
          </w:p>
        </w:tc>
        <w:tc>
          <w:tcPr>
            <w:tcW w:w="818" w:type="dxa"/>
            <w:vAlign w:val="center"/>
          </w:tcPr>
          <w:p w:rsidR="003C2FF8" w:rsidRPr="00B138F3" w:rsidRDefault="003C2FF8" w:rsidP="003C2FF8">
            <w:pPr>
              <w:widowControl w:val="0"/>
              <w:jc w:val="center"/>
              <w:rPr>
                <w:rFonts w:ascii="GHEA Grapalat" w:hAnsi="GHEA Grapalat"/>
                <w:sz w:val="16"/>
                <w:szCs w:val="16"/>
              </w:rPr>
            </w:pPr>
          </w:p>
        </w:tc>
        <w:tc>
          <w:tcPr>
            <w:tcW w:w="866" w:type="dxa"/>
            <w:vAlign w:val="center"/>
          </w:tcPr>
          <w:p w:rsidR="003C2FF8" w:rsidRPr="00B138F3" w:rsidRDefault="003C2FF8" w:rsidP="003C2FF8">
            <w:pPr>
              <w:widowControl w:val="0"/>
              <w:jc w:val="center"/>
              <w:rPr>
                <w:rFonts w:ascii="GHEA Grapalat" w:hAnsi="GHEA Grapalat"/>
                <w:sz w:val="16"/>
                <w:szCs w:val="16"/>
              </w:rPr>
            </w:pPr>
          </w:p>
        </w:tc>
        <w:tc>
          <w:tcPr>
            <w:tcW w:w="846" w:type="dxa"/>
            <w:vAlign w:val="center"/>
          </w:tcPr>
          <w:p w:rsidR="003C2FF8" w:rsidRPr="00B138F3" w:rsidRDefault="003C2FF8" w:rsidP="003C2FF8">
            <w:pPr>
              <w:widowControl w:val="0"/>
              <w:jc w:val="center"/>
              <w:rPr>
                <w:rFonts w:ascii="GHEA Grapalat" w:hAnsi="GHEA Grapalat"/>
                <w:sz w:val="16"/>
                <w:szCs w:val="16"/>
              </w:rPr>
            </w:pPr>
          </w:p>
        </w:tc>
        <w:tc>
          <w:tcPr>
            <w:tcW w:w="955" w:type="dxa"/>
            <w:vAlign w:val="center"/>
          </w:tcPr>
          <w:p w:rsidR="003C2FF8" w:rsidRPr="00B138F3" w:rsidRDefault="003C2FF8" w:rsidP="003C2FF8">
            <w:pPr>
              <w:widowControl w:val="0"/>
              <w:jc w:val="center"/>
              <w:rPr>
                <w:rFonts w:ascii="GHEA Grapalat" w:hAnsi="GHEA Grapalat"/>
                <w:sz w:val="16"/>
                <w:szCs w:val="16"/>
              </w:rPr>
            </w:pPr>
          </w:p>
        </w:tc>
        <w:tc>
          <w:tcPr>
            <w:tcW w:w="849" w:type="dxa"/>
            <w:vAlign w:val="center"/>
          </w:tcPr>
          <w:p w:rsidR="003C2FF8" w:rsidRPr="00B138F3" w:rsidRDefault="003C2FF8" w:rsidP="003C2FF8">
            <w:pPr>
              <w:widowControl w:val="0"/>
              <w:jc w:val="center"/>
              <w:rPr>
                <w:rFonts w:ascii="GHEA Grapalat" w:hAnsi="GHEA Grapalat"/>
                <w:sz w:val="16"/>
                <w:szCs w:val="16"/>
              </w:rPr>
            </w:pPr>
          </w:p>
        </w:tc>
        <w:tc>
          <w:tcPr>
            <w:tcW w:w="785" w:type="dxa"/>
            <w:vAlign w:val="center"/>
          </w:tcPr>
          <w:p w:rsidR="003C2FF8" w:rsidRPr="00B138F3" w:rsidRDefault="003C2FF8" w:rsidP="003C2FF8">
            <w:pPr>
              <w:widowControl w:val="0"/>
              <w:jc w:val="center"/>
              <w:rPr>
                <w:rFonts w:ascii="GHEA Grapalat" w:hAnsi="GHEA Grapalat"/>
                <w:sz w:val="16"/>
                <w:szCs w:val="16"/>
              </w:rPr>
            </w:pPr>
          </w:p>
        </w:tc>
      </w:tr>
      <w:tr w:rsidR="003C2FF8" w:rsidRPr="00B138F3" w:rsidTr="00AF14D1">
        <w:trPr>
          <w:trHeight w:val="404"/>
          <w:jc w:val="center"/>
        </w:trPr>
        <w:tc>
          <w:tcPr>
            <w:tcW w:w="1547" w:type="dxa"/>
          </w:tcPr>
          <w:p w:rsidR="003C2FF8" w:rsidRPr="005812F9" w:rsidRDefault="003C2FF8" w:rsidP="003C2FF8">
            <w:pPr>
              <w:rPr>
                <w:rFonts w:ascii="GHEA Grapalat" w:hAnsi="GHEA Grapalat"/>
                <w:b/>
                <w:sz w:val="18"/>
                <w:szCs w:val="18"/>
                <w:lang w:val="en-US"/>
              </w:rPr>
            </w:pPr>
            <w:r>
              <w:rPr>
                <w:rFonts w:ascii="GHEA Grapalat" w:hAnsi="GHEA Grapalat"/>
                <w:b/>
                <w:sz w:val="18"/>
                <w:szCs w:val="18"/>
                <w:lang w:val="en-US"/>
              </w:rPr>
              <w:lastRenderedPageBreak/>
              <w:t>5</w:t>
            </w:r>
          </w:p>
        </w:tc>
        <w:tc>
          <w:tcPr>
            <w:tcW w:w="1520" w:type="dxa"/>
          </w:tcPr>
          <w:p w:rsidR="003C2FF8" w:rsidRPr="009D2906" w:rsidRDefault="003C2FF8" w:rsidP="003C2FF8">
            <w:pPr>
              <w:rPr>
                <w:rFonts w:ascii="GHEA Grapalat" w:hAnsi="GHEA Grapalat" w:cs="Sylfaen"/>
                <w:sz w:val="20"/>
                <w:szCs w:val="20"/>
              </w:rPr>
            </w:pPr>
            <w:r w:rsidRPr="009D2906">
              <w:rPr>
                <w:rFonts w:ascii="GHEA Grapalat" w:hAnsi="GHEA Grapalat"/>
                <w:sz w:val="20"/>
                <w:szCs w:val="20"/>
              </w:rPr>
              <w:t>15511210</w:t>
            </w:r>
          </w:p>
        </w:tc>
        <w:tc>
          <w:tcPr>
            <w:tcW w:w="2438" w:type="dxa"/>
          </w:tcPr>
          <w:p w:rsidR="003C2FF8" w:rsidRPr="009D2906" w:rsidRDefault="003C2FF8" w:rsidP="003C2FF8">
            <w:pPr>
              <w:pStyle w:val="NormalWeb"/>
              <w:spacing w:after="0" w:afterAutospacing="0"/>
              <w:rPr>
                <w:rFonts w:ascii="GHEA Grapalat" w:hAnsi="GHEA Grapalat"/>
              </w:rPr>
            </w:pPr>
            <w:r w:rsidRPr="009D2906">
              <w:rPr>
                <w:rFonts w:ascii="GHEA Grapalat" w:hAnsi="GHEA Grapalat"/>
              </w:rPr>
              <w:t>Молоко пастеризованное</w:t>
            </w:r>
          </w:p>
        </w:tc>
        <w:tc>
          <w:tcPr>
            <w:tcW w:w="953" w:type="dxa"/>
            <w:vAlign w:val="center"/>
          </w:tcPr>
          <w:p w:rsidR="003C2FF8" w:rsidRPr="00B138F3" w:rsidRDefault="003C2FF8" w:rsidP="003C2FF8">
            <w:pPr>
              <w:widowControl w:val="0"/>
              <w:jc w:val="center"/>
              <w:rPr>
                <w:rFonts w:ascii="GHEA Grapalat" w:hAnsi="GHEA Grapalat"/>
                <w:sz w:val="16"/>
                <w:szCs w:val="16"/>
              </w:rPr>
            </w:pPr>
          </w:p>
        </w:tc>
        <w:tc>
          <w:tcPr>
            <w:tcW w:w="844" w:type="dxa"/>
            <w:vAlign w:val="center"/>
          </w:tcPr>
          <w:p w:rsidR="003C2FF8" w:rsidRPr="00B138F3" w:rsidRDefault="003C2FF8" w:rsidP="003C2FF8">
            <w:pPr>
              <w:widowControl w:val="0"/>
              <w:jc w:val="center"/>
              <w:rPr>
                <w:rFonts w:ascii="GHEA Grapalat" w:hAnsi="GHEA Grapalat"/>
                <w:sz w:val="16"/>
                <w:szCs w:val="16"/>
              </w:rPr>
            </w:pPr>
          </w:p>
        </w:tc>
        <w:tc>
          <w:tcPr>
            <w:tcW w:w="819" w:type="dxa"/>
            <w:vAlign w:val="center"/>
          </w:tcPr>
          <w:p w:rsidR="003C2FF8" w:rsidRPr="00B138F3" w:rsidRDefault="003C2FF8" w:rsidP="003C2FF8">
            <w:pPr>
              <w:widowControl w:val="0"/>
              <w:jc w:val="center"/>
              <w:rPr>
                <w:rFonts w:ascii="GHEA Grapalat" w:hAnsi="GHEA Grapalat"/>
                <w:sz w:val="16"/>
                <w:szCs w:val="16"/>
              </w:rPr>
            </w:pPr>
          </w:p>
        </w:tc>
        <w:tc>
          <w:tcPr>
            <w:tcW w:w="751" w:type="dxa"/>
            <w:vAlign w:val="center"/>
          </w:tcPr>
          <w:p w:rsidR="003C2FF8" w:rsidRPr="00B138F3" w:rsidRDefault="003C2FF8" w:rsidP="003C2FF8">
            <w:pPr>
              <w:widowControl w:val="0"/>
              <w:jc w:val="center"/>
              <w:rPr>
                <w:rFonts w:ascii="GHEA Grapalat" w:hAnsi="GHEA Grapalat"/>
                <w:sz w:val="16"/>
                <w:szCs w:val="16"/>
              </w:rPr>
            </w:pPr>
          </w:p>
        </w:tc>
        <w:tc>
          <w:tcPr>
            <w:tcW w:w="615" w:type="dxa"/>
            <w:vAlign w:val="center"/>
          </w:tcPr>
          <w:p w:rsidR="003C2FF8" w:rsidRPr="00B138F3" w:rsidRDefault="003C2FF8" w:rsidP="003C2FF8">
            <w:pPr>
              <w:widowControl w:val="0"/>
              <w:jc w:val="center"/>
              <w:rPr>
                <w:rFonts w:ascii="GHEA Grapalat" w:hAnsi="GHEA Grapalat"/>
                <w:sz w:val="16"/>
                <w:szCs w:val="16"/>
              </w:rPr>
            </w:pPr>
          </w:p>
        </w:tc>
        <w:tc>
          <w:tcPr>
            <w:tcW w:w="605" w:type="dxa"/>
            <w:vAlign w:val="center"/>
          </w:tcPr>
          <w:p w:rsidR="003C2FF8" w:rsidRPr="00B138F3" w:rsidRDefault="003C2FF8" w:rsidP="003C2FF8">
            <w:pPr>
              <w:widowControl w:val="0"/>
              <w:jc w:val="center"/>
              <w:rPr>
                <w:rFonts w:ascii="GHEA Grapalat" w:hAnsi="GHEA Grapalat"/>
                <w:sz w:val="16"/>
                <w:szCs w:val="16"/>
              </w:rPr>
            </w:pPr>
          </w:p>
        </w:tc>
        <w:tc>
          <w:tcPr>
            <w:tcW w:w="694" w:type="dxa"/>
            <w:vAlign w:val="center"/>
          </w:tcPr>
          <w:p w:rsidR="003C2FF8" w:rsidRPr="00B138F3" w:rsidRDefault="003C2FF8" w:rsidP="003C2FF8">
            <w:pPr>
              <w:widowControl w:val="0"/>
              <w:jc w:val="center"/>
              <w:rPr>
                <w:rFonts w:ascii="GHEA Grapalat" w:hAnsi="GHEA Grapalat"/>
                <w:sz w:val="16"/>
                <w:szCs w:val="16"/>
              </w:rPr>
            </w:pPr>
          </w:p>
        </w:tc>
        <w:tc>
          <w:tcPr>
            <w:tcW w:w="818" w:type="dxa"/>
            <w:vAlign w:val="center"/>
          </w:tcPr>
          <w:p w:rsidR="003C2FF8" w:rsidRPr="00B138F3" w:rsidRDefault="003C2FF8" w:rsidP="003C2FF8">
            <w:pPr>
              <w:widowControl w:val="0"/>
              <w:jc w:val="center"/>
              <w:rPr>
                <w:rFonts w:ascii="GHEA Grapalat" w:hAnsi="GHEA Grapalat"/>
                <w:sz w:val="16"/>
                <w:szCs w:val="16"/>
              </w:rPr>
            </w:pPr>
          </w:p>
        </w:tc>
        <w:tc>
          <w:tcPr>
            <w:tcW w:w="866" w:type="dxa"/>
            <w:vAlign w:val="center"/>
          </w:tcPr>
          <w:p w:rsidR="003C2FF8" w:rsidRPr="00B138F3" w:rsidRDefault="003C2FF8" w:rsidP="003C2FF8">
            <w:pPr>
              <w:widowControl w:val="0"/>
              <w:jc w:val="center"/>
              <w:rPr>
                <w:rFonts w:ascii="GHEA Grapalat" w:hAnsi="GHEA Grapalat"/>
                <w:sz w:val="16"/>
                <w:szCs w:val="16"/>
              </w:rPr>
            </w:pPr>
          </w:p>
        </w:tc>
        <w:tc>
          <w:tcPr>
            <w:tcW w:w="846" w:type="dxa"/>
            <w:vAlign w:val="center"/>
          </w:tcPr>
          <w:p w:rsidR="003C2FF8" w:rsidRPr="00B138F3" w:rsidRDefault="003C2FF8" w:rsidP="003C2FF8">
            <w:pPr>
              <w:widowControl w:val="0"/>
              <w:jc w:val="center"/>
              <w:rPr>
                <w:rFonts w:ascii="GHEA Grapalat" w:hAnsi="GHEA Grapalat"/>
                <w:sz w:val="16"/>
                <w:szCs w:val="16"/>
              </w:rPr>
            </w:pPr>
          </w:p>
        </w:tc>
        <w:tc>
          <w:tcPr>
            <w:tcW w:w="955" w:type="dxa"/>
            <w:vAlign w:val="center"/>
          </w:tcPr>
          <w:p w:rsidR="003C2FF8" w:rsidRPr="00B138F3" w:rsidRDefault="003C2FF8" w:rsidP="003C2FF8">
            <w:pPr>
              <w:widowControl w:val="0"/>
              <w:jc w:val="center"/>
              <w:rPr>
                <w:rFonts w:ascii="GHEA Grapalat" w:hAnsi="GHEA Grapalat"/>
                <w:sz w:val="16"/>
                <w:szCs w:val="16"/>
              </w:rPr>
            </w:pPr>
          </w:p>
        </w:tc>
        <w:tc>
          <w:tcPr>
            <w:tcW w:w="849" w:type="dxa"/>
            <w:vAlign w:val="center"/>
          </w:tcPr>
          <w:p w:rsidR="003C2FF8" w:rsidRPr="00B138F3" w:rsidRDefault="003C2FF8" w:rsidP="003C2FF8">
            <w:pPr>
              <w:widowControl w:val="0"/>
              <w:jc w:val="center"/>
              <w:rPr>
                <w:rFonts w:ascii="GHEA Grapalat" w:hAnsi="GHEA Grapalat"/>
                <w:sz w:val="16"/>
                <w:szCs w:val="16"/>
              </w:rPr>
            </w:pPr>
          </w:p>
        </w:tc>
        <w:tc>
          <w:tcPr>
            <w:tcW w:w="785" w:type="dxa"/>
            <w:vAlign w:val="center"/>
          </w:tcPr>
          <w:p w:rsidR="003C2FF8" w:rsidRPr="00B138F3" w:rsidRDefault="003C2FF8" w:rsidP="003C2FF8">
            <w:pPr>
              <w:widowControl w:val="0"/>
              <w:jc w:val="center"/>
              <w:rPr>
                <w:rFonts w:ascii="GHEA Grapalat" w:hAnsi="GHEA Grapalat"/>
                <w:sz w:val="16"/>
                <w:szCs w:val="16"/>
              </w:rPr>
            </w:pPr>
          </w:p>
        </w:tc>
      </w:tr>
    </w:tbl>
    <w:p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Default="00071D1C" w:rsidP="00B46D58">
            <w:pPr>
              <w:widowControl w:val="0"/>
              <w:spacing w:after="160"/>
              <w:jc w:val="center"/>
              <w:rPr>
                <w:rFonts w:ascii="GHEA Grapalat" w:hAnsi="GHEA Grapalat"/>
                <w:b/>
              </w:rPr>
            </w:pPr>
            <w:r w:rsidRPr="00B138F3">
              <w:rPr>
                <w:rFonts w:ascii="GHEA Grapalat" w:hAnsi="GHEA Grapalat"/>
                <w:b/>
              </w:rPr>
              <w:t>ПОКУПАТЕЛЬ</w:t>
            </w:r>
          </w:p>
          <w:p w:rsidR="001E1980" w:rsidRPr="00293FB0" w:rsidRDefault="001E1980" w:rsidP="001E1980">
            <w:pPr>
              <w:pStyle w:val="Heading1"/>
              <w:rPr>
                <w:rFonts w:ascii="GHEA Grapalat" w:hAnsi="GHEA Grapalat" w:cs="Arial"/>
                <w:sz w:val="24"/>
                <w:szCs w:val="24"/>
              </w:rPr>
            </w:pPr>
            <w:r w:rsidRPr="00644BF1">
              <w:rPr>
                <w:rFonts w:ascii="GHEA Grapalat" w:hAnsi="GHEA Grapalat"/>
                <w:b/>
                <w:sz w:val="20"/>
              </w:rPr>
              <w:t>«</w:t>
            </w:r>
            <w:r w:rsidRPr="00B31981">
              <w:rPr>
                <w:rFonts w:ascii="GHEA Grapalat" w:hAnsi="GHEA Grapalat"/>
                <w:b/>
                <w:sz w:val="22"/>
                <w:szCs w:val="22"/>
              </w:rPr>
              <w:t>Д</w:t>
            </w:r>
            <w:r w:rsidRPr="00650338">
              <w:rPr>
                <w:rFonts w:ascii="GHEA Grapalat" w:hAnsi="GHEA Grapalat"/>
                <w:b/>
                <w:sz w:val="22"/>
                <w:szCs w:val="22"/>
              </w:rPr>
              <w:t xml:space="preserve">етский сад </w:t>
            </w:r>
            <w:r w:rsidRPr="00B31981">
              <w:rPr>
                <w:rFonts w:ascii="GHEA Grapalat" w:hAnsi="GHEA Grapalat"/>
                <w:b/>
                <w:sz w:val="22"/>
                <w:szCs w:val="22"/>
              </w:rPr>
              <w:t>села</w:t>
            </w:r>
            <w:r w:rsidRPr="009B7D09">
              <w:rPr>
                <w:rFonts w:ascii="GHEA Grapalat" w:hAnsi="GHEA Grapalat"/>
                <w:b/>
                <w:sz w:val="22"/>
                <w:szCs w:val="22"/>
              </w:rPr>
              <w:t xml:space="preserve"> </w:t>
            </w:r>
            <w:r w:rsidRPr="00BB0AF9">
              <w:rPr>
                <w:rFonts w:ascii="GHEA Grapalat" w:hAnsi="GHEA Grapalat"/>
                <w:b/>
                <w:sz w:val="22"/>
                <w:szCs w:val="22"/>
              </w:rPr>
              <w:t>Суренаван</w:t>
            </w:r>
            <w:r w:rsidRPr="00644BF1">
              <w:rPr>
                <w:rFonts w:ascii="GHEA Grapalat" w:hAnsi="GHEA Grapalat"/>
                <w:b/>
                <w:sz w:val="20"/>
              </w:rPr>
              <w:t>» ГНКО</w:t>
            </w:r>
            <w:r w:rsidRPr="00293FB0">
              <w:rPr>
                <w:rFonts w:ascii="GHEA Grapalat" w:hAnsi="GHEA Grapalat" w:cs="Arial"/>
                <w:sz w:val="24"/>
                <w:szCs w:val="24"/>
              </w:rPr>
              <w:t xml:space="preserve"> </w:t>
            </w:r>
            <w:r>
              <w:rPr>
                <w:rFonts w:ascii="GHEA Grapalat" w:hAnsi="GHEA Grapalat" w:cs="Arial"/>
                <w:sz w:val="24"/>
                <w:szCs w:val="24"/>
                <w:lang w:val="hy-AM"/>
              </w:rPr>
              <w:t xml:space="preserve">            </w:t>
            </w:r>
            <w:r w:rsidRPr="005A0CC2">
              <w:rPr>
                <w:rFonts w:ascii="GHEA Grapalat" w:hAnsi="GHEA Grapalat"/>
                <w:b/>
                <w:sz w:val="20"/>
              </w:rPr>
              <w:t>А</w:t>
            </w:r>
            <w:r>
              <w:rPr>
                <w:rFonts w:ascii="GHEA Grapalat" w:hAnsi="GHEA Grapalat"/>
                <w:b/>
                <w:sz w:val="20"/>
                <w:lang w:val="hy-AM"/>
              </w:rPr>
              <w:t>ибизнес</w:t>
            </w:r>
            <w:r w:rsidRPr="005A0CC2">
              <w:rPr>
                <w:rFonts w:ascii="GHEA Grapalat" w:hAnsi="GHEA Grapalat"/>
                <w:b/>
                <w:sz w:val="20"/>
              </w:rPr>
              <w:t xml:space="preserve"> Банк РА</w:t>
            </w:r>
            <w:r w:rsidRPr="00293FB0">
              <w:rPr>
                <w:rFonts w:ascii="GHEA Grapalat" w:hAnsi="GHEA Grapalat" w:cs="Arial"/>
                <w:sz w:val="24"/>
                <w:szCs w:val="24"/>
              </w:rPr>
              <w:t xml:space="preserve"> </w:t>
            </w:r>
          </w:p>
          <w:p w:rsidR="001E1980" w:rsidRPr="001E1980" w:rsidRDefault="001E1980" w:rsidP="001E1980">
            <w:pPr>
              <w:pStyle w:val="Heading1"/>
              <w:rPr>
                <w:rFonts w:ascii="GHEA Grapalat" w:hAnsi="GHEA Grapalat" w:cs="Arial"/>
                <w:b/>
                <w:sz w:val="24"/>
                <w:szCs w:val="24"/>
                <w:lang w:val="hy-AM"/>
              </w:rPr>
            </w:pPr>
            <w:r>
              <w:rPr>
                <w:rFonts w:ascii="GHEA Grapalat" w:hAnsi="GHEA Grapalat" w:cs="Arial"/>
                <w:b/>
                <w:sz w:val="24"/>
                <w:szCs w:val="24"/>
                <w:lang w:val="hy-AM"/>
              </w:rPr>
              <w:t>1150013080770100</w:t>
            </w:r>
          </w:p>
          <w:p w:rsidR="001E1980" w:rsidRPr="00E96B56" w:rsidRDefault="001E1980" w:rsidP="001E1980">
            <w:pPr>
              <w:pStyle w:val="Heading1"/>
              <w:rPr>
                <w:rFonts w:ascii="GHEA Grapalat" w:hAnsi="GHEA Grapalat" w:cs="Arial"/>
                <w:b/>
                <w:sz w:val="24"/>
                <w:szCs w:val="24"/>
                <w:lang w:val="hy-AM"/>
              </w:rPr>
            </w:pPr>
            <w:r w:rsidRPr="004378EA">
              <w:rPr>
                <w:rFonts w:ascii="GHEA Grapalat" w:hAnsi="GHEA Grapalat" w:cs="Arial"/>
                <w:b/>
                <w:sz w:val="24"/>
                <w:szCs w:val="24"/>
              </w:rPr>
              <w:t>04103</w:t>
            </w:r>
            <w:r>
              <w:rPr>
                <w:rFonts w:ascii="GHEA Grapalat" w:hAnsi="GHEA Grapalat" w:cs="Arial"/>
                <w:b/>
                <w:sz w:val="24"/>
                <w:szCs w:val="24"/>
                <w:lang w:val="hy-AM"/>
              </w:rPr>
              <w:t>327</w:t>
            </w:r>
          </w:p>
          <w:p w:rsidR="001E1980" w:rsidRPr="00E96B56" w:rsidRDefault="001E1980" w:rsidP="001E1980">
            <w:pPr>
              <w:widowControl w:val="0"/>
              <w:jc w:val="center"/>
              <w:rPr>
                <w:rFonts w:ascii="GHEA Grapalat" w:hAnsi="GHEA Grapalat" w:cs="Arial"/>
                <w:lang w:val="hy-AM"/>
              </w:rPr>
            </w:pPr>
            <w:r>
              <w:rPr>
                <w:rFonts w:ascii="GHEA Grapalat" w:hAnsi="GHEA Grapalat" w:cs="Arial"/>
                <w:lang w:val="hy-AM"/>
              </w:rPr>
              <w:t>А.Погикян</w:t>
            </w:r>
          </w:p>
          <w:p w:rsidR="00E96B56" w:rsidRPr="00E96B56" w:rsidRDefault="00E96B56" w:rsidP="00E96B56">
            <w:pPr>
              <w:widowControl w:val="0"/>
              <w:jc w:val="center"/>
              <w:rPr>
                <w:rFonts w:ascii="GHEA Grapalat" w:hAnsi="GHEA Grapalat" w:cs="Arial"/>
                <w:lang w:val="hy-AM"/>
              </w:rPr>
            </w:pPr>
          </w:p>
          <w:p w:rsidR="00293FB0" w:rsidRPr="00B138F3" w:rsidRDefault="00293FB0" w:rsidP="00B46D58">
            <w:pPr>
              <w:widowControl w:val="0"/>
              <w:spacing w:after="160"/>
              <w:jc w:val="center"/>
              <w:rPr>
                <w:rFonts w:ascii="GHEA Grapalat" w:hAnsi="GHEA Grapalat" w:cs="Sylfaen"/>
                <w:b/>
                <w:bCs/>
              </w:rPr>
            </w:pPr>
          </w:p>
          <w:p w:rsidR="00071D1C" w:rsidRPr="00293FB0" w:rsidRDefault="00AB4EAB" w:rsidP="00B46D58">
            <w:pPr>
              <w:widowControl w:val="0"/>
              <w:jc w:val="center"/>
              <w:rPr>
                <w:rFonts w:ascii="GHEA Grapalat" w:hAnsi="GHEA Grapalat"/>
              </w:rPr>
            </w:pPr>
            <w:r w:rsidRPr="00293FB0">
              <w:rPr>
                <w:rFonts w:ascii="GHEA Grapalat" w:hAnsi="GHEA Grapalat"/>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Default="00071D1C" w:rsidP="00B46D58">
      <w:pPr>
        <w:widowControl w:val="0"/>
        <w:spacing w:after="160"/>
        <w:ind w:left="-142" w:firstLine="142"/>
        <w:jc w:val="center"/>
        <w:rPr>
          <w:rFonts w:ascii="GHEA Grapalat" w:hAnsi="GHEA Grapalat" w:cs="Sylfaen"/>
          <w:b/>
        </w:rPr>
      </w:pPr>
    </w:p>
    <w:p w:rsidR="00D162A7" w:rsidRDefault="00D162A7" w:rsidP="00B46D58">
      <w:pPr>
        <w:widowControl w:val="0"/>
        <w:spacing w:after="160"/>
        <w:ind w:left="-142" w:firstLine="142"/>
        <w:jc w:val="center"/>
        <w:rPr>
          <w:rFonts w:ascii="GHEA Grapalat" w:hAnsi="GHEA Grapalat" w:cs="Sylfaen"/>
          <w:b/>
        </w:rPr>
      </w:pPr>
    </w:p>
    <w:p w:rsidR="00D162A7" w:rsidRPr="00BA20A0" w:rsidRDefault="00D162A7" w:rsidP="00D162A7">
      <w:pPr>
        <w:widowControl w:val="0"/>
        <w:jc w:val="right"/>
        <w:rPr>
          <w:rFonts w:ascii="GHEA Grapalat" w:hAnsi="GHEA Grapalat" w:cs="Sylfaen"/>
          <w:i/>
        </w:rPr>
      </w:pPr>
      <w:r>
        <w:rPr>
          <w:rFonts w:ascii="GHEA Grapalat" w:hAnsi="GHEA Grapalat"/>
          <w:i/>
        </w:rPr>
        <w:t>П</w:t>
      </w:r>
      <w:r w:rsidRPr="00BA20A0">
        <w:rPr>
          <w:rFonts w:ascii="GHEA Grapalat" w:hAnsi="GHEA Grapalat"/>
          <w:i/>
        </w:rPr>
        <w:t>иложение № 4</w:t>
      </w:r>
    </w:p>
    <w:p w:rsidR="00D162A7" w:rsidRPr="00BA20A0" w:rsidRDefault="00D162A7" w:rsidP="00D162A7">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rsidR="00D162A7" w:rsidRPr="00BA20A0" w:rsidRDefault="00D162A7" w:rsidP="00D162A7">
      <w:pPr>
        <w:jc w:val="center"/>
        <w:rPr>
          <w:rFonts w:ascii="GHEA Grapalat" w:hAnsi="GHEA Grapalat" w:cs="GHEA Grapalat"/>
        </w:rPr>
      </w:pPr>
    </w:p>
    <w:p w:rsidR="00D162A7" w:rsidRPr="00BA20A0" w:rsidRDefault="00D162A7" w:rsidP="00D162A7">
      <w:pPr>
        <w:jc w:val="center"/>
        <w:rPr>
          <w:rFonts w:ascii="GHEA Grapalat" w:hAnsi="GHEA Grapalat" w:cs="GHEA Grapalat"/>
        </w:rPr>
      </w:pPr>
      <w:r w:rsidRPr="00BA20A0">
        <w:rPr>
          <w:rFonts w:ascii="GHEA Grapalat" w:hAnsi="GHEA Grapalat" w:cs="GHEA Grapalat"/>
        </w:rPr>
        <w:t>УВЕДОМЛЕНИЕ</w:t>
      </w:r>
    </w:p>
    <w:p w:rsidR="00D162A7" w:rsidRPr="00BA20A0" w:rsidRDefault="00D162A7" w:rsidP="00D162A7">
      <w:pPr>
        <w:jc w:val="center"/>
        <w:rPr>
          <w:rFonts w:ascii="GHEA Grapalat" w:hAnsi="GHEA Grapalat" w:cs="GHEA Grapalat"/>
          <w:lang w:val="hy-AM"/>
        </w:rPr>
      </w:pPr>
    </w:p>
    <w:p w:rsidR="00D162A7" w:rsidRPr="00BA20A0" w:rsidRDefault="00D162A7" w:rsidP="00D162A7">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rsidR="00D162A7" w:rsidRPr="00BA20A0" w:rsidRDefault="00D162A7" w:rsidP="00D162A7">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rsidR="00D162A7" w:rsidRPr="00BA20A0" w:rsidRDefault="00D162A7" w:rsidP="00D162A7">
      <w:pPr>
        <w:rPr>
          <w:rFonts w:ascii="GHEA Grapalat" w:hAnsi="GHEA Grapalat"/>
          <w:vertAlign w:val="superscript"/>
          <w:lang w:val="es-ES"/>
        </w:rPr>
      </w:pPr>
    </w:p>
    <w:p w:rsidR="00D162A7" w:rsidRPr="00BA20A0" w:rsidRDefault="00D162A7" w:rsidP="00D162A7">
      <w:pPr>
        <w:pStyle w:val="ListParagraph"/>
        <w:numPr>
          <w:ilvl w:val="0"/>
          <w:numId w:val="32"/>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rsidR="00D162A7" w:rsidRPr="00BA20A0" w:rsidRDefault="00D162A7" w:rsidP="00D162A7">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D162A7" w:rsidRPr="00BA20A0" w:rsidRDefault="00D162A7" w:rsidP="00D162A7">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rsidR="00D162A7" w:rsidRPr="00BA20A0" w:rsidRDefault="00D162A7" w:rsidP="00D162A7">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D162A7" w:rsidRPr="00BA20A0" w:rsidRDefault="00D162A7" w:rsidP="00D162A7">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rsidR="00D162A7" w:rsidRPr="00BA20A0" w:rsidRDefault="00D162A7" w:rsidP="00D162A7">
      <w:pPr>
        <w:rPr>
          <w:rFonts w:ascii="GHEA Grapalat" w:hAnsi="GHEA Grapalat" w:cs="Sylfaen"/>
          <w:sz w:val="20"/>
          <w:szCs w:val="20"/>
          <w:lang w:val="es-ES"/>
        </w:rPr>
      </w:pPr>
    </w:p>
    <w:p w:rsidR="00D162A7" w:rsidRPr="00BA20A0" w:rsidRDefault="00D162A7" w:rsidP="00D162A7">
      <w:pPr>
        <w:pStyle w:val="ListParagraph"/>
        <w:numPr>
          <w:ilvl w:val="0"/>
          <w:numId w:val="32"/>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rsidR="00D162A7" w:rsidRPr="00BA20A0" w:rsidRDefault="00D162A7" w:rsidP="00D162A7">
      <w:pPr>
        <w:jc w:val="center"/>
        <w:rPr>
          <w:rFonts w:ascii="GHEA Grapalat" w:hAnsi="GHEA Grapalat" w:cs="GHEA Grapalat"/>
          <w:lang w:val="es-ES"/>
        </w:rPr>
      </w:pPr>
    </w:p>
    <w:p w:rsidR="00D162A7" w:rsidRPr="00BA20A0" w:rsidRDefault="00D162A7" w:rsidP="00D162A7">
      <w:pPr>
        <w:jc w:val="center"/>
        <w:rPr>
          <w:rFonts w:ascii="GHEA Grapalat" w:hAnsi="GHEA Grapalat" w:cs="Sylfaen"/>
          <w:b/>
          <w:lang w:val="es-ES"/>
        </w:rPr>
      </w:pPr>
    </w:p>
    <w:p w:rsidR="00D162A7" w:rsidRPr="00BA20A0" w:rsidRDefault="00D162A7" w:rsidP="00D162A7">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rsidR="00D162A7" w:rsidRPr="00BA20A0" w:rsidRDefault="00D162A7" w:rsidP="00D162A7">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rsidR="00D162A7" w:rsidRPr="00BA20A0" w:rsidRDefault="00D162A7" w:rsidP="00D162A7">
      <w:pPr>
        <w:jc w:val="right"/>
        <w:rPr>
          <w:rFonts w:ascii="GHEA Grapalat" w:hAnsi="GHEA Grapalat"/>
          <w:sz w:val="20"/>
          <w:lang w:val="hy-AM"/>
        </w:rPr>
      </w:pPr>
      <w:r w:rsidRPr="00BA20A0">
        <w:rPr>
          <w:rFonts w:ascii="GHEA Grapalat" w:hAnsi="GHEA Grapalat"/>
          <w:sz w:val="20"/>
          <w:lang w:val="hy-AM"/>
        </w:rPr>
        <w:t xml:space="preserve">    </w:t>
      </w:r>
    </w:p>
    <w:p w:rsidR="00D162A7" w:rsidRPr="00BA20A0" w:rsidRDefault="00D162A7" w:rsidP="00D162A7">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rsidR="00D162A7" w:rsidRPr="00BA20A0" w:rsidRDefault="00D162A7" w:rsidP="00D162A7">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rsidR="00D162A7" w:rsidRPr="00BA20A0" w:rsidRDefault="00D162A7" w:rsidP="00D162A7">
      <w:pPr>
        <w:jc w:val="center"/>
        <w:rPr>
          <w:rFonts w:ascii="GHEA Grapalat" w:hAnsi="GHEA Grapalat" w:cs="Sylfaen"/>
          <w:sz w:val="16"/>
          <w:szCs w:val="16"/>
          <w:lang w:val="es-ES"/>
        </w:rPr>
      </w:pPr>
    </w:p>
    <w:p w:rsidR="00D162A7" w:rsidRPr="00BA20A0" w:rsidRDefault="00D162A7" w:rsidP="00D162A7">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rsidR="00D162A7" w:rsidRPr="00C60645" w:rsidRDefault="00D162A7" w:rsidP="00D162A7">
      <w:pPr>
        <w:jc w:val="center"/>
        <w:rPr>
          <w:ins w:id="7" w:author="Inesa Kocharyan" w:date="2025-02-19T10:39:00Z"/>
          <w:rFonts w:ascii="GHEA Grapalat" w:hAnsi="GHEA Grapalat" w:cs="Sylfaen"/>
          <w:b/>
          <w:lang w:val="es-ES"/>
        </w:rPr>
      </w:pPr>
    </w:p>
    <w:p w:rsidR="00D162A7" w:rsidRPr="00B138F3" w:rsidRDefault="00D162A7" w:rsidP="00D162A7">
      <w:pPr>
        <w:widowControl w:val="0"/>
        <w:spacing w:after="160"/>
        <w:ind w:left="-142" w:firstLine="142"/>
        <w:jc w:val="center"/>
        <w:rPr>
          <w:rFonts w:ascii="GHEA Grapalat" w:hAnsi="GHEA Grapalat" w:cs="Sylfaen"/>
          <w:b/>
        </w:rPr>
      </w:pPr>
    </w:p>
    <w:p w:rsidR="00D162A7" w:rsidRPr="00B138F3" w:rsidRDefault="00D162A7" w:rsidP="00D162A7">
      <w:pPr>
        <w:widowControl w:val="0"/>
        <w:spacing w:after="160"/>
        <w:ind w:left="-142" w:firstLine="142"/>
        <w:jc w:val="center"/>
        <w:rPr>
          <w:rFonts w:ascii="GHEA Grapalat" w:hAnsi="GHEA Grapalat" w:cs="Sylfaen"/>
          <w:b/>
        </w:rPr>
      </w:pPr>
    </w:p>
    <w:p w:rsidR="00D162A7" w:rsidRPr="00B138F3" w:rsidRDefault="00D162A7" w:rsidP="00D162A7">
      <w:pPr>
        <w:widowControl w:val="0"/>
        <w:spacing w:after="160"/>
        <w:ind w:left="-142" w:firstLine="142"/>
        <w:jc w:val="center"/>
        <w:rPr>
          <w:rFonts w:ascii="GHEA Grapalat" w:hAnsi="GHEA Grapalat" w:cs="Sylfaen"/>
          <w:b/>
        </w:rPr>
      </w:pPr>
    </w:p>
    <w:p w:rsidR="00D162A7" w:rsidRPr="00B138F3" w:rsidRDefault="00D162A7" w:rsidP="00B46D58">
      <w:pPr>
        <w:widowControl w:val="0"/>
        <w:spacing w:after="160"/>
        <w:ind w:left="-142" w:firstLine="142"/>
        <w:jc w:val="center"/>
        <w:rPr>
          <w:rFonts w:ascii="GHEA Grapalat" w:hAnsi="GHEA Grapalat" w:cs="Sylfaen"/>
          <w:b/>
        </w:rPr>
      </w:pPr>
    </w:p>
    <w:sectPr w:rsidR="00D162A7"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10B1" w:rsidRDefault="004110B1">
      <w:r>
        <w:separator/>
      </w:r>
    </w:p>
  </w:endnote>
  <w:endnote w:type="continuationSeparator" w:id="0">
    <w:p w:rsidR="004110B1" w:rsidRDefault="00411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027879"/>
      <w:docPartObj>
        <w:docPartGallery w:val="Page Numbers (Bottom of Page)"/>
        <w:docPartUnique/>
      </w:docPartObj>
    </w:sdtPr>
    <w:sdtEndPr>
      <w:rPr>
        <w:rFonts w:ascii="GHEA Grapalat" w:hAnsi="GHEA Grapalat"/>
        <w:sz w:val="24"/>
        <w:szCs w:val="24"/>
      </w:rPr>
    </w:sdtEndPr>
    <w:sdtContent>
      <w:p w:rsidR="00722E6F" w:rsidRPr="00C861E9" w:rsidRDefault="00722E6F">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761EA5">
          <w:rPr>
            <w:rFonts w:ascii="GHEA Grapalat" w:hAnsi="GHEA Grapalat"/>
            <w:noProof/>
            <w:sz w:val="24"/>
            <w:szCs w:val="24"/>
          </w:rPr>
          <w:t>17</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10B1" w:rsidRDefault="004110B1">
      <w:r>
        <w:separator/>
      </w:r>
    </w:p>
  </w:footnote>
  <w:footnote w:type="continuationSeparator" w:id="0">
    <w:p w:rsidR="004110B1" w:rsidRDefault="004110B1">
      <w:r>
        <w:continuationSeparator/>
      </w:r>
    </w:p>
  </w:footnote>
  <w:footnote w:id="1">
    <w:p w:rsidR="00722E6F" w:rsidRPr="00CD6B60" w:rsidRDefault="00722E6F"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722E6F" w:rsidRPr="00CD6B60" w:rsidRDefault="00722E6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722E6F" w:rsidRPr="00CD6B60" w:rsidRDefault="00722E6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722E6F" w:rsidRPr="00CD6B60" w:rsidRDefault="00722E6F"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rsidR="00722E6F" w:rsidRPr="00CA2B01" w:rsidRDefault="00722E6F" w:rsidP="00182C2E">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rsidR="00722E6F" w:rsidRPr="00CA2B01" w:rsidRDefault="00722E6F" w:rsidP="00182C2E">
      <w:pPr>
        <w:widowControl w:val="0"/>
        <w:jc w:val="both"/>
        <w:rPr>
          <w:rFonts w:ascii="GHEA Grapalat" w:hAnsi="GHEA Grapalat"/>
          <w:i/>
          <w:sz w:val="20"/>
          <w:szCs w:val="20"/>
        </w:rPr>
      </w:pPr>
      <w:r w:rsidRPr="00CA2B01">
        <w:rPr>
          <w:rFonts w:ascii="GHEA Grapalat" w:hAnsi="GHEA Grapalat"/>
          <w:i/>
          <w:sz w:val="20"/>
          <w:szCs w:val="20"/>
        </w:rPr>
        <w:t>-</w:t>
      </w:r>
      <w:r w:rsidRPr="00CA2B01">
        <w:rPr>
          <w:rFonts w:ascii="GHEA Grapalat" w:hAnsi="GHEA Grapalat"/>
          <w:i/>
          <w:sz w:val="20"/>
          <w:szCs w:val="20"/>
          <w:lang w:val="hy-AM"/>
        </w:rPr>
        <w:t xml:space="preserve"> </w:t>
      </w:r>
      <w:r w:rsidRPr="00CA2B01">
        <w:rPr>
          <w:rFonts w:ascii="GHEA Grapalat" w:hAnsi="GHEA Grapalat"/>
          <w:i/>
          <w:sz w:val="20"/>
          <w:szCs w:val="20"/>
        </w:rPr>
        <w:t>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p>
    <w:p w:rsidR="00722E6F" w:rsidRPr="00CA2B01" w:rsidRDefault="00722E6F"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CA2B01">
        <w:t xml:space="preserve">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3">
    <w:p w:rsidR="00722E6F" w:rsidRPr="0034222E" w:rsidDel="00932115" w:rsidRDefault="00722E6F" w:rsidP="00AF1F59">
      <w:pPr>
        <w:pStyle w:val="FootnoteText"/>
        <w:jc w:val="both"/>
        <w:rPr>
          <w:del w:id="0" w:author="Inesa Kocharyan" w:date="2019-10-29T12:18:00Z"/>
        </w:rPr>
      </w:pPr>
      <w:r w:rsidRPr="0034222E">
        <w:rPr>
          <w:rStyle w:val="FootnoteReference"/>
        </w:rPr>
        <w:t>7</w:t>
      </w:r>
      <w:r w:rsidRPr="0034222E">
        <w:t xml:space="preserve"> </w:t>
      </w:r>
      <w:r w:rsidRPr="0034222E">
        <w:rPr>
          <w:rFonts w:ascii="GHEA Grapalat" w:hAnsi="GHEA Grapalat"/>
          <w:i/>
        </w:rPr>
        <w:t>Если настоящим Приглашением не предусматривается представление информации относительно товарного знака, фирменного наименования, марки и наименования производителя, , то из подпункта исключаются слова " а также товарный знак, фирменное наименование, марка и наименование производителя.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Pr="0034222E" w:rsidDel="001B47B5">
        <w:rPr>
          <w:rFonts w:ascii="GHEA Grapalat" w:hAnsi="GHEA Grapalat"/>
        </w:rPr>
        <w:t xml:space="preserve"> </w:t>
      </w:r>
      <w:r w:rsidRPr="0034222E">
        <w:rPr>
          <w:rFonts w:ascii="GHEA Grapalat" w:hAnsi="GHEA Grapalat"/>
          <w:i/>
        </w:rPr>
        <w:t>".</w:t>
      </w:r>
    </w:p>
  </w:footnote>
  <w:footnote w:id="4">
    <w:p w:rsidR="00722E6F" w:rsidRPr="008842CE" w:rsidRDefault="00722E6F"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722E6F" w:rsidRPr="000811C1" w:rsidRDefault="00722E6F">
      <w:pPr>
        <w:pStyle w:val="FootnoteText"/>
        <w:rPr>
          <w:lang w:val="af-ZA"/>
        </w:rPr>
      </w:pPr>
    </w:p>
  </w:footnote>
  <w:footnote w:id="5">
    <w:p w:rsidR="00722E6F" w:rsidRPr="004A4643" w:rsidRDefault="00722E6F"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6">
    <w:p w:rsidR="00722E6F" w:rsidRPr="008E4439" w:rsidRDefault="00722E6F"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722E6F" w:rsidRPr="000811C1" w:rsidRDefault="00722E6F" w:rsidP="0027573B">
      <w:pPr>
        <w:pStyle w:val="FootnoteText"/>
        <w:rPr>
          <w:rFonts w:ascii="Sylfaen" w:hAnsi="Sylfaen"/>
          <w:sz w:val="18"/>
          <w:szCs w:val="18"/>
        </w:rPr>
      </w:pPr>
    </w:p>
  </w:footnote>
  <w:footnote w:id="7">
    <w:p w:rsidR="00722E6F" w:rsidRPr="00A31673" w:rsidRDefault="00722E6F">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8">
    <w:p w:rsidR="00722E6F" w:rsidRPr="008416BA" w:rsidRDefault="00722E6F" w:rsidP="0097164C">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722E6F" w:rsidRDefault="00722E6F" w:rsidP="0097164C">
      <w:pPr>
        <w:jc w:val="both"/>
      </w:pPr>
    </w:p>
    <w:p w:rsidR="00722E6F" w:rsidRPr="008B70EB" w:rsidRDefault="00722E6F" w:rsidP="0097164C">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rsidR="00722E6F" w:rsidRPr="008B70EB" w:rsidRDefault="00722E6F" w:rsidP="0097164C">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722E6F" w:rsidRPr="008B70EB" w:rsidRDefault="00722E6F" w:rsidP="0097164C">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722E6F" w:rsidRDefault="00722E6F" w:rsidP="0097164C">
      <w:pPr>
        <w:jc w:val="both"/>
        <w:rPr>
          <w:rFonts w:asciiTheme="minorHAnsi" w:hAnsiTheme="minorHAnsi"/>
          <w:lang w:val="af-ZA"/>
        </w:rPr>
      </w:pPr>
    </w:p>
  </w:footnote>
  <w:footnote w:id="9">
    <w:p w:rsidR="00722E6F" w:rsidRPr="00D3436F" w:rsidRDefault="00722E6F"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722E6F" w:rsidRPr="00D3436F" w:rsidRDefault="00722E6F">
      <w:pPr>
        <w:pStyle w:val="FootnoteText"/>
        <w:rPr>
          <w:lang w:val="es-ES"/>
        </w:rPr>
      </w:pPr>
    </w:p>
  </w:footnote>
  <w:footnote w:id="10">
    <w:p w:rsidR="00722E6F" w:rsidRPr="008842CE" w:rsidRDefault="00722E6F" w:rsidP="003D2FE2">
      <w:pPr>
        <w:pStyle w:val="FootnoteText"/>
        <w:jc w:val="both"/>
      </w:pPr>
    </w:p>
  </w:footnote>
  <w:footnote w:id="11">
    <w:p w:rsidR="00722E6F" w:rsidRPr="008842CE" w:rsidRDefault="00722E6F" w:rsidP="000A214C">
      <w:pPr>
        <w:pStyle w:val="FootnoteText"/>
        <w:jc w:val="both"/>
      </w:pPr>
    </w:p>
  </w:footnote>
  <w:footnote w:id="12">
    <w:p w:rsidR="00D162A7" w:rsidRDefault="00D162A7" w:rsidP="00D162A7">
      <w:pPr>
        <w:pStyle w:val="FootnoteText"/>
        <w:widowControl w:val="0"/>
        <w:jc w:val="both"/>
        <w:rPr>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D162A7" w:rsidRPr="00F21C0D" w:rsidRDefault="00D162A7" w:rsidP="00D162A7">
      <w:pPr>
        <w:pStyle w:val="FootnoteText"/>
        <w:widowControl w:val="0"/>
        <w:jc w:val="both"/>
        <w:rPr>
          <w:lang w:val="hy-AM"/>
        </w:rPr>
      </w:pPr>
    </w:p>
  </w:footnote>
  <w:footnote w:id="13">
    <w:p w:rsidR="00722E6F" w:rsidRPr="00402BC3" w:rsidRDefault="00722E6F"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722E6F" w:rsidRPr="00552088" w:rsidRDefault="00722E6F"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722E6F" w:rsidRPr="00D3436F" w:rsidRDefault="00722E6F">
      <w:pPr>
        <w:pStyle w:val="FootnoteText"/>
        <w:rPr>
          <w:lang w:val="hy-AM"/>
        </w:rPr>
      </w:pPr>
    </w:p>
  </w:footnote>
  <w:footnote w:id="14">
    <w:p w:rsidR="00D162A7" w:rsidRPr="00D3436F" w:rsidRDefault="00D162A7" w:rsidP="00D162A7">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5">
    <w:p w:rsidR="00D162A7" w:rsidRPr="008842CE" w:rsidRDefault="00D162A7" w:rsidP="00D162A7">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D162A7" w:rsidRPr="00D3436F" w:rsidRDefault="00D162A7" w:rsidP="00D162A7">
      <w:pPr>
        <w:pStyle w:val="FootnoteText"/>
        <w:rPr>
          <w:lang w:val="hy-AM"/>
        </w:rPr>
      </w:pPr>
    </w:p>
  </w:footnote>
  <w:footnote w:id="16">
    <w:p w:rsidR="00722E6F" w:rsidRPr="00E861BF" w:rsidRDefault="00722E6F" w:rsidP="008842CE">
      <w:pPr>
        <w:pStyle w:val="FootnoteText"/>
        <w:widowControl w:val="0"/>
        <w:jc w:val="both"/>
        <w:rPr>
          <w:rFonts w:ascii="GHEA Grapalat" w:hAnsi="GHEA Grapalat"/>
          <w:i/>
        </w:rPr>
      </w:pPr>
    </w:p>
  </w:footnote>
  <w:footnote w:id="17">
    <w:p w:rsidR="00722E6F" w:rsidRPr="00E861BF" w:rsidRDefault="00722E6F" w:rsidP="00B64ECA">
      <w:pPr>
        <w:pStyle w:val="FootnoteText"/>
        <w:widowControl w:val="0"/>
        <w:jc w:val="both"/>
        <w:rPr>
          <w:rFonts w:ascii="GHEA Grapalat" w:hAnsi="GHEA Grapalat"/>
          <w:i/>
        </w:rPr>
      </w:pPr>
    </w:p>
  </w:footnote>
  <w:footnote w:id="18">
    <w:p w:rsidR="00722E6F" w:rsidRPr="00E861BF" w:rsidRDefault="00722E6F" w:rsidP="008842CE">
      <w:pPr>
        <w:pStyle w:val="FootnoteText"/>
        <w:widowControl w:val="0"/>
        <w:jc w:val="both"/>
        <w:rPr>
          <w:rFonts w:ascii="GHEA Grapalat" w:hAnsi="GHEA Grapalat"/>
          <w:i/>
        </w:rPr>
      </w:pPr>
    </w:p>
  </w:footnote>
  <w:footnote w:id="19">
    <w:p w:rsidR="00722E6F" w:rsidRPr="008842CE" w:rsidRDefault="00722E6F"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0">
    <w:p w:rsidR="00722E6F" w:rsidRPr="008842CE" w:rsidRDefault="00722E6F"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9"/>
  </w:num>
  <w:num w:numId="2">
    <w:abstractNumId w:val="10"/>
  </w:num>
  <w:num w:numId="3">
    <w:abstractNumId w:val="18"/>
  </w:num>
  <w:num w:numId="4">
    <w:abstractNumId w:val="14"/>
  </w:num>
  <w:num w:numId="5">
    <w:abstractNumId w:val="22"/>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8"/>
  </w:num>
  <w:num w:numId="12">
    <w:abstractNumId w:val="26"/>
  </w:num>
  <w:num w:numId="13">
    <w:abstractNumId w:val="24"/>
  </w:num>
  <w:num w:numId="14">
    <w:abstractNumId w:val="12"/>
  </w:num>
  <w:num w:numId="15">
    <w:abstractNumId w:val="25"/>
  </w:num>
  <w:num w:numId="16">
    <w:abstractNumId w:val="13"/>
  </w:num>
  <w:num w:numId="17">
    <w:abstractNumId w:val="6"/>
  </w:num>
  <w:num w:numId="18">
    <w:abstractNumId w:val="1"/>
  </w:num>
  <w:num w:numId="19">
    <w:abstractNumId w:val="15"/>
  </w:num>
  <w:num w:numId="20">
    <w:abstractNumId w:val="15"/>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7"/>
  </w:num>
  <w:num w:numId="24">
    <w:abstractNumId w:val="17"/>
  </w:num>
  <w:num w:numId="25">
    <w:abstractNumId w:val="11"/>
  </w:num>
  <w:num w:numId="26">
    <w:abstractNumId w:val="4"/>
  </w:num>
  <w:num w:numId="27">
    <w:abstractNumId w:val="3"/>
  </w:num>
  <w:num w:numId="28">
    <w:abstractNumId w:val="0"/>
  </w:num>
  <w:num w:numId="29">
    <w:abstractNumId w:val="9"/>
  </w:num>
  <w:num w:numId="30">
    <w:abstractNumId w:val="23"/>
  </w:num>
  <w:num w:numId="31">
    <w:abstractNumId w:val="21"/>
  </w:num>
  <w:num w:numId="32">
    <w:abstractNumId w:val="2"/>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C23"/>
    <w:rsid w:val="000031E3"/>
    <w:rsid w:val="000033BC"/>
    <w:rsid w:val="000035D7"/>
    <w:rsid w:val="00003DF0"/>
    <w:rsid w:val="000058CF"/>
    <w:rsid w:val="00005D30"/>
    <w:rsid w:val="0000622A"/>
    <w:rsid w:val="000076A1"/>
    <w:rsid w:val="0000776B"/>
    <w:rsid w:val="00010296"/>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87F"/>
    <w:rsid w:val="00046BAC"/>
    <w:rsid w:val="000473EF"/>
    <w:rsid w:val="00051490"/>
    <w:rsid w:val="00051B7F"/>
    <w:rsid w:val="00052084"/>
    <w:rsid w:val="00053001"/>
    <w:rsid w:val="000537FF"/>
    <w:rsid w:val="00053BFB"/>
    <w:rsid w:val="000540F1"/>
    <w:rsid w:val="000550DA"/>
    <w:rsid w:val="00055129"/>
    <w:rsid w:val="00055195"/>
    <w:rsid w:val="00055CC2"/>
    <w:rsid w:val="00056516"/>
    <w:rsid w:val="00056AB4"/>
    <w:rsid w:val="00057264"/>
    <w:rsid w:val="000579CF"/>
    <w:rsid w:val="000604CF"/>
    <w:rsid w:val="00060B83"/>
    <w:rsid w:val="00060FB1"/>
    <w:rsid w:val="000612B9"/>
    <w:rsid w:val="0006220B"/>
    <w:rsid w:val="0006311D"/>
    <w:rsid w:val="00063AEF"/>
    <w:rsid w:val="00063F84"/>
    <w:rsid w:val="00065C3B"/>
    <w:rsid w:val="00065EDA"/>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3DDB"/>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6A70"/>
    <w:rsid w:val="000B700B"/>
    <w:rsid w:val="000B751B"/>
    <w:rsid w:val="000B7641"/>
    <w:rsid w:val="000B7C54"/>
    <w:rsid w:val="000C062F"/>
    <w:rsid w:val="000C0A9D"/>
    <w:rsid w:val="000C165F"/>
    <w:rsid w:val="000C264F"/>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4471"/>
    <w:rsid w:val="000D48B6"/>
    <w:rsid w:val="000D4976"/>
    <w:rsid w:val="000D5766"/>
    <w:rsid w:val="000D590A"/>
    <w:rsid w:val="000D6018"/>
    <w:rsid w:val="000D6187"/>
    <w:rsid w:val="000D6A89"/>
    <w:rsid w:val="000D6C21"/>
    <w:rsid w:val="000D701E"/>
    <w:rsid w:val="000D7190"/>
    <w:rsid w:val="000D77C1"/>
    <w:rsid w:val="000E03DA"/>
    <w:rsid w:val="000E13F8"/>
    <w:rsid w:val="000E1C31"/>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94F"/>
    <w:rsid w:val="000F49D7"/>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FA8"/>
    <w:rsid w:val="00133A5A"/>
    <w:rsid w:val="00133CE4"/>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027"/>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B98"/>
    <w:rsid w:val="00172BC4"/>
    <w:rsid w:val="001732FB"/>
    <w:rsid w:val="001738A8"/>
    <w:rsid w:val="00174B98"/>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A7ACF"/>
    <w:rsid w:val="001B0D9A"/>
    <w:rsid w:val="001B1050"/>
    <w:rsid w:val="001B1370"/>
    <w:rsid w:val="001B1C67"/>
    <w:rsid w:val="001B1FC4"/>
    <w:rsid w:val="001B32D9"/>
    <w:rsid w:val="001B37D2"/>
    <w:rsid w:val="001B45A9"/>
    <w:rsid w:val="001B478E"/>
    <w:rsid w:val="001B6FCF"/>
    <w:rsid w:val="001C07C6"/>
    <w:rsid w:val="001C0849"/>
    <w:rsid w:val="001C1570"/>
    <w:rsid w:val="001C278A"/>
    <w:rsid w:val="001C3D83"/>
    <w:rsid w:val="001C3F6C"/>
    <w:rsid w:val="001C6688"/>
    <w:rsid w:val="001C76F7"/>
    <w:rsid w:val="001D0249"/>
    <w:rsid w:val="001D129F"/>
    <w:rsid w:val="001D1D00"/>
    <w:rsid w:val="001D209D"/>
    <w:rsid w:val="001D2D62"/>
    <w:rsid w:val="001D5785"/>
    <w:rsid w:val="001D5FF7"/>
    <w:rsid w:val="001D6531"/>
    <w:rsid w:val="001D7228"/>
    <w:rsid w:val="001D74FA"/>
    <w:rsid w:val="001D78C5"/>
    <w:rsid w:val="001E0216"/>
    <w:rsid w:val="001E06D6"/>
    <w:rsid w:val="001E0BC2"/>
    <w:rsid w:val="001E1980"/>
    <w:rsid w:val="001E2794"/>
    <w:rsid w:val="001E2814"/>
    <w:rsid w:val="001E3D3F"/>
    <w:rsid w:val="001E4776"/>
    <w:rsid w:val="001E47D5"/>
    <w:rsid w:val="001E4A24"/>
    <w:rsid w:val="001E5412"/>
    <w:rsid w:val="001E55B2"/>
    <w:rsid w:val="001E5866"/>
    <w:rsid w:val="001E6506"/>
    <w:rsid w:val="001E7733"/>
    <w:rsid w:val="001E7BA9"/>
    <w:rsid w:val="001E7E72"/>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27A9"/>
    <w:rsid w:val="002240AB"/>
    <w:rsid w:val="002250D8"/>
    <w:rsid w:val="0022515E"/>
    <w:rsid w:val="002252CD"/>
    <w:rsid w:val="00226412"/>
    <w:rsid w:val="00226DBB"/>
    <w:rsid w:val="002273AD"/>
    <w:rsid w:val="0022770A"/>
    <w:rsid w:val="00227C9F"/>
    <w:rsid w:val="00230B12"/>
    <w:rsid w:val="00230C8F"/>
    <w:rsid w:val="00232FE2"/>
    <w:rsid w:val="00233B5F"/>
    <w:rsid w:val="00233BB7"/>
    <w:rsid w:val="00235549"/>
    <w:rsid w:val="0023571C"/>
    <w:rsid w:val="00235D56"/>
    <w:rsid w:val="00235DAA"/>
    <w:rsid w:val="0023679B"/>
    <w:rsid w:val="00236B75"/>
    <w:rsid w:val="002370BC"/>
    <w:rsid w:val="0024027D"/>
    <w:rsid w:val="00240289"/>
    <w:rsid w:val="00240609"/>
    <w:rsid w:val="002406D8"/>
    <w:rsid w:val="0024186B"/>
    <w:rsid w:val="00241C72"/>
    <w:rsid w:val="00241F05"/>
    <w:rsid w:val="0024205E"/>
    <w:rsid w:val="00244B38"/>
    <w:rsid w:val="00247626"/>
    <w:rsid w:val="00250377"/>
    <w:rsid w:val="0025145E"/>
    <w:rsid w:val="00251CF9"/>
    <w:rsid w:val="0025254A"/>
    <w:rsid w:val="00252C9C"/>
    <w:rsid w:val="002542AE"/>
    <w:rsid w:val="00254A36"/>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3A25"/>
    <w:rsid w:val="00293A76"/>
    <w:rsid w:val="00293C7D"/>
    <w:rsid w:val="00293FB0"/>
    <w:rsid w:val="002941F2"/>
    <w:rsid w:val="00294BD5"/>
    <w:rsid w:val="00294F67"/>
    <w:rsid w:val="00294FFF"/>
    <w:rsid w:val="0029515A"/>
    <w:rsid w:val="002A058F"/>
    <w:rsid w:val="002A0700"/>
    <w:rsid w:val="002A0C06"/>
    <w:rsid w:val="002A0EA6"/>
    <w:rsid w:val="002A0F30"/>
    <w:rsid w:val="002A0F45"/>
    <w:rsid w:val="002A10B2"/>
    <w:rsid w:val="002A1FAC"/>
    <w:rsid w:val="002A2F79"/>
    <w:rsid w:val="002A3785"/>
    <w:rsid w:val="002A3FC1"/>
    <w:rsid w:val="002A464D"/>
    <w:rsid w:val="002A4BE0"/>
    <w:rsid w:val="002A560E"/>
    <w:rsid w:val="002A5E47"/>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5C"/>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327"/>
    <w:rsid w:val="002D6A4F"/>
    <w:rsid w:val="002D7D70"/>
    <w:rsid w:val="002E069D"/>
    <w:rsid w:val="002E0768"/>
    <w:rsid w:val="002E0877"/>
    <w:rsid w:val="002E3165"/>
    <w:rsid w:val="002E4305"/>
    <w:rsid w:val="002E530A"/>
    <w:rsid w:val="002E531D"/>
    <w:rsid w:val="002E5FDA"/>
    <w:rsid w:val="002E727E"/>
    <w:rsid w:val="002E7EE1"/>
    <w:rsid w:val="002F0989"/>
    <w:rsid w:val="002F1AB3"/>
    <w:rsid w:val="002F1F78"/>
    <w:rsid w:val="002F2045"/>
    <w:rsid w:val="002F2657"/>
    <w:rsid w:val="002F2A55"/>
    <w:rsid w:val="002F2B23"/>
    <w:rsid w:val="002F35FE"/>
    <w:rsid w:val="002F6164"/>
    <w:rsid w:val="002F6314"/>
    <w:rsid w:val="002F6FA0"/>
    <w:rsid w:val="002F7000"/>
    <w:rsid w:val="002F7391"/>
    <w:rsid w:val="002F7A7E"/>
    <w:rsid w:val="00301193"/>
    <w:rsid w:val="0030129D"/>
    <w:rsid w:val="00301EBE"/>
    <w:rsid w:val="00303732"/>
    <w:rsid w:val="003041A8"/>
    <w:rsid w:val="00304237"/>
    <w:rsid w:val="00304436"/>
    <w:rsid w:val="00304923"/>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6381"/>
    <w:rsid w:val="003163A5"/>
    <w:rsid w:val="003169A4"/>
    <w:rsid w:val="00317BD2"/>
    <w:rsid w:val="0032071C"/>
    <w:rsid w:val="00321A56"/>
    <w:rsid w:val="00321B20"/>
    <w:rsid w:val="003240F7"/>
    <w:rsid w:val="00325043"/>
    <w:rsid w:val="0032548E"/>
    <w:rsid w:val="00325546"/>
    <w:rsid w:val="00325763"/>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209F"/>
    <w:rsid w:val="003B3302"/>
    <w:rsid w:val="003B3A13"/>
    <w:rsid w:val="003B3E74"/>
    <w:rsid w:val="003B4A74"/>
    <w:rsid w:val="003B50F7"/>
    <w:rsid w:val="003B585C"/>
    <w:rsid w:val="003B60D5"/>
    <w:rsid w:val="003B60E8"/>
    <w:rsid w:val="003B644B"/>
    <w:rsid w:val="003B6791"/>
    <w:rsid w:val="003B681E"/>
    <w:rsid w:val="003B6B6A"/>
    <w:rsid w:val="003B6F09"/>
    <w:rsid w:val="003B7086"/>
    <w:rsid w:val="003B72E7"/>
    <w:rsid w:val="003B7D9D"/>
    <w:rsid w:val="003C09CC"/>
    <w:rsid w:val="003C11FC"/>
    <w:rsid w:val="003C1322"/>
    <w:rsid w:val="003C14BE"/>
    <w:rsid w:val="003C202C"/>
    <w:rsid w:val="003C29C6"/>
    <w:rsid w:val="003C2B7E"/>
    <w:rsid w:val="003C2BAE"/>
    <w:rsid w:val="003C2BDB"/>
    <w:rsid w:val="003C2BDC"/>
    <w:rsid w:val="003C2FF8"/>
    <w:rsid w:val="003C3660"/>
    <w:rsid w:val="003C3E7A"/>
    <w:rsid w:val="003C53D4"/>
    <w:rsid w:val="003C5795"/>
    <w:rsid w:val="003C5829"/>
    <w:rsid w:val="003C5E16"/>
    <w:rsid w:val="003C61D5"/>
    <w:rsid w:val="003C670C"/>
    <w:rsid w:val="003C6A92"/>
    <w:rsid w:val="003C7160"/>
    <w:rsid w:val="003C78D9"/>
    <w:rsid w:val="003D0075"/>
    <w:rsid w:val="003D0E3C"/>
    <w:rsid w:val="003D14E9"/>
    <w:rsid w:val="003D1CF4"/>
    <w:rsid w:val="003D2FE2"/>
    <w:rsid w:val="003D3964"/>
    <w:rsid w:val="003D56A5"/>
    <w:rsid w:val="003D57AD"/>
    <w:rsid w:val="003D58E1"/>
    <w:rsid w:val="003D5CAF"/>
    <w:rsid w:val="003D6CDC"/>
    <w:rsid w:val="003D7720"/>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09B"/>
    <w:rsid w:val="003E7802"/>
    <w:rsid w:val="003F0E05"/>
    <w:rsid w:val="003F1EEA"/>
    <w:rsid w:val="003F208A"/>
    <w:rsid w:val="003F264A"/>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5194"/>
    <w:rsid w:val="004055C1"/>
    <w:rsid w:val="00405996"/>
    <w:rsid w:val="004068F5"/>
    <w:rsid w:val="004072C8"/>
    <w:rsid w:val="0040761D"/>
    <w:rsid w:val="0041023E"/>
    <w:rsid w:val="004110AC"/>
    <w:rsid w:val="004110B1"/>
    <w:rsid w:val="004116A0"/>
    <w:rsid w:val="00411A25"/>
    <w:rsid w:val="00411D9D"/>
    <w:rsid w:val="00413390"/>
    <w:rsid w:val="00413595"/>
    <w:rsid w:val="00416F1E"/>
    <w:rsid w:val="0041739A"/>
    <w:rsid w:val="004175B6"/>
    <w:rsid w:val="00417E48"/>
    <w:rsid w:val="00417F33"/>
    <w:rsid w:val="00421AEB"/>
    <w:rsid w:val="00422009"/>
    <w:rsid w:val="00422802"/>
    <w:rsid w:val="00427EAA"/>
    <w:rsid w:val="004300C2"/>
    <w:rsid w:val="00431998"/>
    <w:rsid w:val="004320F2"/>
    <w:rsid w:val="00434D1C"/>
    <w:rsid w:val="0043558D"/>
    <w:rsid w:val="004361D6"/>
    <w:rsid w:val="0043641B"/>
    <w:rsid w:val="0043662A"/>
    <w:rsid w:val="00436DF8"/>
    <w:rsid w:val="004373E3"/>
    <w:rsid w:val="0043781A"/>
    <w:rsid w:val="004378EA"/>
    <w:rsid w:val="00437CDB"/>
    <w:rsid w:val="00440390"/>
    <w:rsid w:val="004403A7"/>
    <w:rsid w:val="004408E1"/>
    <w:rsid w:val="004409B1"/>
    <w:rsid w:val="00441011"/>
    <w:rsid w:val="004413A5"/>
    <w:rsid w:val="00441CC1"/>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6204"/>
    <w:rsid w:val="004A712A"/>
    <w:rsid w:val="004A7722"/>
    <w:rsid w:val="004A798D"/>
    <w:rsid w:val="004B2363"/>
    <w:rsid w:val="004B2714"/>
    <w:rsid w:val="004B28E1"/>
    <w:rsid w:val="004B2F56"/>
    <w:rsid w:val="004B383E"/>
    <w:rsid w:val="004B4580"/>
    <w:rsid w:val="004B4B72"/>
    <w:rsid w:val="004B5522"/>
    <w:rsid w:val="004B60F5"/>
    <w:rsid w:val="004B61C2"/>
    <w:rsid w:val="004B6642"/>
    <w:rsid w:val="004B6A49"/>
    <w:rsid w:val="004B6D52"/>
    <w:rsid w:val="004B7B69"/>
    <w:rsid w:val="004C004F"/>
    <w:rsid w:val="004C17D2"/>
    <w:rsid w:val="004C1D9B"/>
    <w:rsid w:val="004C217A"/>
    <w:rsid w:val="004C3803"/>
    <w:rsid w:val="004C3E56"/>
    <w:rsid w:val="004C5795"/>
    <w:rsid w:val="004C5CF3"/>
    <w:rsid w:val="004C78E7"/>
    <w:rsid w:val="004D0281"/>
    <w:rsid w:val="004D0AE2"/>
    <w:rsid w:val="004D0EA7"/>
    <w:rsid w:val="004D1C32"/>
    <w:rsid w:val="004D1E87"/>
    <w:rsid w:val="004D243A"/>
    <w:rsid w:val="004D2727"/>
    <w:rsid w:val="004D28BA"/>
    <w:rsid w:val="004D2A64"/>
    <w:rsid w:val="004D2B0B"/>
    <w:rsid w:val="004D2B4B"/>
    <w:rsid w:val="004D5671"/>
    <w:rsid w:val="004D594F"/>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097"/>
    <w:rsid w:val="004F01AF"/>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982"/>
    <w:rsid w:val="00524D3D"/>
    <w:rsid w:val="00524D82"/>
    <w:rsid w:val="00524DDF"/>
    <w:rsid w:val="00524EFA"/>
    <w:rsid w:val="005250B5"/>
    <w:rsid w:val="005250C2"/>
    <w:rsid w:val="0052546C"/>
    <w:rsid w:val="0052594C"/>
    <w:rsid w:val="00525BD2"/>
    <w:rsid w:val="0052601D"/>
    <w:rsid w:val="00526C15"/>
    <w:rsid w:val="005272A3"/>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903"/>
    <w:rsid w:val="00544D9F"/>
    <w:rsid w:val="005456A0"/>
    <w:rsid w:val="005457B4"/>
    <w:rsid w:val="00545F4E"/>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25A"/>
    <w:rsid w:val="00567040"/>
    <w:rsid w:val="005674C1"/>
    <w:rsid w:val="00567893"/>
    <w:rsid w:val="005700F1"/>
    <w:rsid w:val="005716B8"/>
    <w:rsid w:val="00571702"/>
    <w:rsid w:val="00571E4C"/>
    <w:rsid w:val="00571F29"/>
    <w:rsid w:val="005739AB"/>
    <w:rsid w:val="005744FC"/>
    <w:rsid w:val="00575892"/>
    <w:rsid w:val="00575C75"/>
    <w:rsid w:val="00576B25"/>
    <w:rsid w:val="00576D5D"/>
    <w:rsid w:val="00577582"/>
    <w:rsid w:val="00580E96"/>
    <w:rsid w:val="00580F33"/>
    <w:rsid w:val="00581057"/>
    <w:rsid w:val="005812F9"/>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89E"/>
    <w:rsid w:val="005F09CE"/>
    <w:rsid w:val="005F1793"/>
    <w:rsid w:val="005F1DBB"/>
    <w:rsid w:val="005F1F95"/>
    <w:rsid w:val="005F25EF"/>
    <w:rsid w:val="005F2F3B"/>
    <w:rsid w:val="005F2FE8"/>
    <w:rsid w:val="005F53F2"/>
    <w:rsid w:val="005F581A"/>
    <w:rsid w:val="005F7C1D"/>
    <w:rsid w:val="0060526C"/>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7764"/>
    <w:rsid w:val="00617A6E"/>
    <w:rsid w:val="0062023F"/>
    <w:rsid w:val="0062057D"/>
    <w:rsid w:val="00621255"/>
    <w:rsid w:val="00621D3B"/>
    <w:rsid w:val="006220CA"/>
    <w:rsid w:val="00622E34"/>
    <w:rsid w:val="006230DC"/>
    <w:rsid w:val="006237BD"/>
    <w:rsid w:val="006237DB"/>
    <w:rsid w:val="00623998"/>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B02"/>
    <w:rsid w:val="00634B24"/>
    <w:rsid w:val="00634DC9"/>
    <w:rsid w:val="006354FA"/>
    <w:rsid w:val="00635D52"/>
    <w:rsid w:val="00636142"/>
    <w:rsid w:val="00636A8E"/>
    <w:rsid w:val="006371D0"/>
    <w:rsid w:val="00637D24"/>
    <w:rsid w:val="00637DAB"/>
    <w:rsid w:val="006417C7"/>
    <w:rsid w:val="00642172"/>
    <w:rsid w:val="00642EFE"/>
    <w:rsid w:val="0064473D"/>
    <w:rsid w:val="00644850"/>
    <w:rsid w:val="00644BF1"/>
    <w:rsid w:val="00644CE2"/>
    <w:rsid w:val="006452C2"/>
    <w:rsid w:val="00650073"/>
    <w:rsid w:val="00650458"/>
    <w:rsid w:val="006505D2"/>
    <w:rsid w:val="00651408"/>
    <w:rsid w:val="006519EF"/>
    <w:rsid w:val="00651E02"/>
    <w:rsid w:val="006521E5"/>
    <w:rsid w:val="00654ADD"/>
    <w:rsid w:val="00654B3F"/>
    <w:rsid w:val="00654E19"/>
    <w:rsid w:val="00655890"/>
    <w:rsid w:val="00655E71"/>
    <w:rsid w:val="00655EBD"/>
    <w:rsid w:val="006567DE"/>
    <w:rsid w:val="00660138"/>
    <w:rsid w:val="006607D5"/>
    <w:rsid w:val="006608AD"/>
    <w:rsid w:val="00661E7D"/>
    <w:rsid w:val="00662165"/>
    <w:rsid w:val="00662623"/>
    <w:rsid w:val="0066349B"/>
    <w:rsid w:val="00663664"/>
    <w:rsid w:val="00665120"/>
    <w:rsid w:val="006657A3"/>
    <w:rsid w:val="006657EE"/>
    <w:rsid w:val="00665A01"/>
    <w:rsid w:val="0066621D"/>
    <w:rsid w:val="006672E6"/>
    <w:rsid w:val="00667A56"/>
    <w:rsid w:val="00667C83"/>
    <w:rsid w:val="0067066B"/>
    <w:rsid w:val="0067102D"/>
    <w:rsid w:val="00671A82"/>
    <w:rsid w:val="006735A4"/>
    <w:rsid w:val="0067389F"/>
    <w:rsid w:val="00673BD3"/>
    <w:rsid w:val="00673D0A"/>
    <w:rsid w:val="00675740"/>
    <w:rsid w:val="0067579A"/>
    <w:rsid w:val="00676178"/>
    <w:rsid w:val="00676FD0"/>
    <w:rsid w:val="00677658"/>
    <w:rsid w:val="00677822"/>
    <w:rsid w:val="00681F45"/>
    <w:rsid w:val="00682E8D"/>
    <w:rsid w:val="00683285"/>
    <w:rsid w:val="00685962"/>
    <w:rsid w:val="00685A30"/>
    <w:rsid w:val="00685C48"/>
    <w:rsid w:val="00687E34"/>
    <w:rsid w:val="006906E8"/>
    <w:rsid w:val="00691009"/>
    <w:rsid w:val="006912BB"/>
    <w:rsid w:val="00692C09"/>
    <w:rsid w:val="00692FA3"/>
    <w:rsid w:val="00693101"/>
    <w:rsid w:val="00693C4E"/>
    <w:rsid w:val="006953B6"/>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5026"/>
    <w:rsid w:val="006A6D19"/>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DF7"/>
    <w:rsid w:val="006D4448"/>
    <w:rsid w:val="006D4E1D"/>
    <w:rsid w:val="006D5516"/>
    <w:rsid w:val="006D6150"/>
    <w:rsid w:val="006D7219"/>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8E6"/>
    <w:rsid w:val="006F6413"/>
    <w:rsid w:val="006F69A0"/>
    <w:rsid w:val="006F6D1F"/>
    <w:rsid w:val="00700C81"/>
    <w:rsid w:val="00701157"/>
    <w:rsid w:val="007017E0"/>
    <w:rsid w:val="007019EA"/>
    <w:rsid w:val="00702A06"/>
    <w:rsid w:val="007032AC"/>
    <w:rsid w:val="007035C9"/>
    <w:rsid w:val="00704898"/>
    <w:rsid w:val="00705492"/>
    <w:rsid w:val="00705706"/>
    <w:rsid w:val="007058A8"/>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2E6F"/>
    <w:rsid w:val="00723462"/>
    <w:rsid w:val="00723E02"/>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1EA5"/>
    <w:rsid w:val="00762026"/>
    <w:rsid w:val="00762468"/>
    <w:rsid w:val="00762474"/>
    <w:rsid w:val="0076368E"/>
    <w:rsid w:val="0076384C"/>
    <w:rsid w:val="00763CC0"/>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3E41"/>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6A78"/>
    <w:rsid w:val="007874CB"/>
    <w:rsid w:val="0078774A"/>
    <w:rsid w:val="00790715"/>
    <w:rsid w:val="00791764"/>
    <w:rsid w:val="00791FE4"/>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81F"/>
    <w:rsid w:val="007F503F"/>
    <w:rsid w:val="007F5A5F"/>
    <w:rsid w:val="007F6722"/>
    <w:rsid w:val="008013BF"/>
    <w:rsid w:val="008013DA"/>
    <w:rsid w:val="00801A4F"/>
    <w:rsid w:val="00801AC7"/>
    <w:rsid w:val="00802C55"/>
    <w:rsid w:val="008030B6"/>
    <w:rsid w:val="00803ED8"/>
    <w:rsid w:val="008040A9"/>
    <w:rsid w:val="0080437A"/>
    <w:rsid w:val="008055DB"/>
    <w:rsid w:val="008067C5"/>
    <w:rsid w:val="00806EF0"/>
    <w:rsid w:val="00807178"/>
    <w:rsid w:val="0080777B"/>
    <w:rsid w:val="00807F1E"/>
    <w:rsid w:val="00807F3B"/>
    <w:rsid w:val="008105B4"/>
    <w:rsid w:val="008106C0"/>
    <w:rsid w:val="00811D16"/>
    <w:rsid w:val="00814DBD"/>
    <w:rsid w:val="0081568C"/>
    <w:rsid w:val="00816505"/>
    <w:rsid w:val="0081738C"/>
    <w:rsid w:val="00820257"/>
    <w:rsid w:val="0082102B"/>
    <w:rsid w:val="00821921"/>
    <w:rsid w:val="008223F5"/>
    <w:rsid w:val="008227E0"/>
    <w:rsid w:val="00822942"/>
    <w:rsid w:val="008229D3"/>
    <w:rsid w:val="00822E50"/>
    <w:rsid w:val="0082440E"/>
    <w:rsid w:val="00824F68"/>
    <w:rsid w:val="008253F1"/>
    <w:rsid w:val="008258A1"/>
    <w:rsid w:val="00825AAE"/>
    <w:rsid w:val="00826193"/>
    <w:rsid w:val="008264EB"/>
    <w:rsid w:val="00827B20"/>
    <w:rsid w:val="00827DD9"/>
    <w:rsid w:val="00830036"/>
    <w:rsid w:val="00830445"/>
    <w:rsid w:val="00830AD3"/>
    <w:rsid w:val="00831C52"/>
    <w:rsid w:val="00831DC3"/>
    <w:rsid w:val="008326D8"/>
    <w:rsid w:val="0083296C"/>
    <w:rsid w:val="008340FD"/>
    <w:rsid w:val="0083475E"/>
    <w:rsid w:val="008348C6"/>
    <w:rsid w:val="00834CD0"/>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5E5"/>
    <w:rsid w:val="008626E5"/>
    <w:rsid w:val="008628CD"/>
    <w:rsid w:val="00863197"/>
    <w:rsid w:val="00863E4D"/>
    <w:rsid w:val="00865E9B"/>
    <w:rsid w:val="008702CB"/>
    <w:rsid w:val="008703C3"/>
    <w:rsid w:val="008707D8"/>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2345"/>
    <w:rsid w:val="008B4DB1"/>
    <w:rsid w:val="008B4FDA"/>
    <w:rsid w:val="008B73CD"/>
    <w:rsid w:val="008B7BE2"/>
    <w:rsid w:val="008C0923"/>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0600"/>
    <w:rsid w:val="008E138A"/>
    <w:rsid w:val="008E153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5B9"/>
    <w:rsid w:val="008F1F9B"/>
    <w:rsid w:val="008F2148"/>
    <w:rsid w:val="008F2365"/>
    <w:rsid w:val="008F2B76"/>
    <w:rsid w:val="008F527F"/>
    <w:rsid w:val="008F6B74"/>
    <w:rsid w:val="00900517"/>
    <w:rsid w:val="00900C25"/>
    <w:rsid w:val="00902D0C"/>
    <w:rsid w:val="00903382"/>
    <w:rsid w:val="00903898"/>
    <w:rsid w:val="00903A1A"/>
    <w:rsid w:val="00903D4D"/>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FF"/>
    <w:rsid w:val="00963E00"/>
    <w:rsid w:val="009647B3"/>
    <w:rsid w:val="009648D5"/>
    <w:rsid w:val="00965350"/>
    <w:rsid w:val="00965901"/>
    <w:rsid w:val="00965B76"/>
    <w:rsid w:val="00965E05"/>
    <w:rsid w:val="00965FCF"/>
    <w:rsid w:val="009666E0"/>
    <w:rsid w:val="009673B8"/>
    <w:rsid w:val="00967AE6"/>
    <w:rsid w:val="00970000"/>
    <w:rsid w:val="0097080F"/>
    <w:rsid w:val="0097164C"/>
    <w:rsid w:val="00971CAE"/>
    <w:rsid w:val="00971F12"/>
    <w:rsid w:val="00971F4A"/>
    <w:rsid w:val="00972C1A"/>
    <w:rsid w:val="009732B6"/>
    <w:rsid w:val="00973601"/>
    <w:rsid w:val="0097362A"/>
    <w:rsid w:val="00973BAB"/>
    <w:rsid w:val="00973DA9"/>
    <w:rsid w:val="00973FB1"/>
    <w:rsid w:val="00974EA8"/>
    <w:rsid w:val="00976CAD"/>
    <w:rsid w:val="009771B9"/>
    <w:rsid w:val="009775DB"/>
    <w:rsid w:val="00981214"/>
    <w:rsid w:val="009813C4"/>
    <w:rsid w:val="00981540"/>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38A"/>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96C"/>
    <w:rsid w:val="009B0273"/>
    <w:rsid w:val="009B0824"/>
    <w:rsid w:val="009B0DA1"/>
    <w:rsid w:val="009B127B"/>
    <w:rsid w:val="009B13C3"/>
    <w:rsid w:val="009B18AF"/>
    <w:rsid w:val="009B3CA3"/>
    <w:rsid w:val="009B5889"/>
    <w:rsid w:val="009B58F7"/>
    <w:rsid w:val="009B5CA6"/>
    <w:rsid w:val="009B5ED1"/>
    <w:rsid w:val="009B5FC0"/>
    <w:rsid w:val="009B6191"/>
    <w:rsid w:val="009B6D58"/>
    <w:rsid w:val="009B7D09"/>
    <w:rsid w:val="009C0ABA"/>
    <w:rsid w:val="009C1A9B"/>
    <w:rsid w:val="009C1D0F"/>
    <w:rsid w:val="009C3A21"/>
    <w:rsid w:val="009C3B73"/>
    <w:rsid w:val="009C3EC5"/>
    <w:rsid w:val="009C4A72"/>
    <w:rsid w:val="009C55BB"/>
    <w:rsid w:val="009C5A1D"/>
    <w:rsid w:val="009C6103"/>
    <w:rsid w:val="009C7913"/>
    <w:rsid w:val="009D158E"/>
    <w:rsid w:val="009D2AE5"/>
    <w:rsid w:val="009D352B"/>
    <w:rsid w:val="009D47AF"/>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1A8"/>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21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D9"/>
    <w:rsid w:val="00A03FEC"/>
    <w:rsid w:val="00A04202"/>
    <w:rsid w:val="00A04DB0"/>
    <w:rsid w:val="00A0644A"/>
    <w:rsid w:val="00A06CC8"/>
    <w:rsid w:val="00A0752B"/>
    <w:rsid w:val="00A104D1"/>
    <w:rsid w:val="00A10D1E"/>
    <w:rsid w:val="00A10D1F"/>
    <w:rsid w:val="00A10E54"/>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50E"/>
    <w:rsid w:val="00A50C53"/>
    <w:rsid w:val="00A51C3A"/>
    <w:rsid w:val="00A51D7C"/>
    <w:rsid w:val="00A52061"/>
    <w:rsid w:val="00A524AC"/>
    <w:rsid w:val="00A530B3"/>
    <w:rsid w:val="00A5512C"/>
    <w:rsid w:val="00A55E59"/>
    <w:rsid w:val="00A55FEE"/>
    <w:rsid w:val="00A56536"/>
    <w:rsid w:val="00A572D8"/>
    <w:rsid w:val="00A57B1A"/>
    <w:rsid w:val="00A60D60"/>
    <w:rsid w:val="00A61746"/>
    <w:rsid w:val="00A619F2"/>
    <w:rsid w:val="00A62933"/>
    <w:rsid w:val="00A63445"/>
    <w:rsid w:val="00A63B2A"/>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6200"/>
    <w:rsid w:val="00A76C15"/>
    <w:rsid w:val="00A779D8"/>
    <w:rsid w:val="00A8081F"/>
    <w:rsid w:val="00A80ECD"/>
    <w:rsid w:val="00A8134C"/>
    <w:rsid w:val="00A81620"/>
    <w:rsid w:val="00A81DD5"/>
    <w:rsid w:val="00A82F21"/>
    <w:rsid w:val="00A8328A"/>
    <w:rsid w:val="00A86287"/>
    <w:rsid w:val="00A90E28"/>
    <w:rsid w:val="00A90FCD"/>
    <w:rsid w:val="00A921FF"/>
    <w:rsid w:val="00A93710"/>
    <w:rsid w:val="00A943A0"/>
    <w:rsid w:val="00A944D6"/>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522C"/>
    <w:rsid w:val="00AD6337"/>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14D1"/>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883"/>
    <w:rsid w:val="00AF591C"/>
    <w:rsid w:val="00AF5B0F"/>
    <w:rsid w:val="00AF5CA3"/>
    <w:rsid w:val="00AF7BE8"/>
    <w:rsid w:val="00B00003"/>
    <w:rsid w:val="00B011DF"/>
    <w:rsid w:val="00B01495"/>
    <w:rsid w:val="00B01568"/>
    <w:rsid w:val="00B025A2"/>
    <w:rsid w:val="00B027B8"/>
    <w:rsid w:val="00B02A31"/>
    <w:rsid w:val="00B03678"/>
    <w:rsid w:val="00B04537"/>
    <w:rsid w:val="00B04817"/>
    <w:rsid w:val="00B048B2"/>
    <w:rsid w:val="00B051BE"/>
    <w:rsid w:val="00B06075"/>
    <w:rsid w:val="00B07942"/>
    <w:rsid w:val="00B07E76"/>
    <w:rsid w:val="00B101A9"/>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FD7"/>
    <w:rsid w:val="00B21689"/>
    <w:rsid w:val="00B217A5"/>
    <w:rsid w:val="00B217BB"/>
    <w:rsid w:val="00B225D5"/>
    <w:rsid w:val="00B2283B"/>
    <w:rsid w:val="00B25447"/>
    <w:rsid w:val="00B2561E"/>
    <w:rsid w:val="00B2572B"/>
    <w:rsid w:val="00B25FC4"/>
    <w:rsid w:val="00B2681D"/>
    <w:rsid w:val="00B2752E"/>
    <w:rsid w:val="00B30994"/>
    <w:rsid w:val="00B31881"/>
    <w:rsid w:val="00B32124"/>
    <w:rsid w:val="00B325AF"/>
    <w:rsid w:val="00B32C46"/>
    <w:rsid w:val="00B333DF"/>
    <w:rsid w:val="00B335E5"/>
    <w:rsid w:val="00B351F5"/>
    <w:rsid w:val="00B3612B"/>
    <w:rsid w:val="00B36765"/>
    <w:rsid w:val="00B369D8"/>
    <w:rsid w:val="00B36CB8"/>
    <w:rsid w:val="00B37250"/>
    <w:rsid w:val="00B40233"/>
    <w:rsid w:val="00B411FF"/>
    <w:rsid w:val="00B413A8"/>
    <w:rsid w:val="00B425F0"/>
    <w:rsid w:val="00B4364F"/>
    <w:rsid w:val="00B4374E"/>
    <w:rsid w:val="00B44A67"/>
    <w:rsid w:val="00B45669"/>
    <w:rsid w:val="00B45BBF"/>
    <w:rsid w:val="00B46279"/>
    <w:rsid w:val="00B46D58"/>
    <w:rsid w:val="00B4794D"/>
    <w:rsid w:val="00B50F8D"/>
    <w:rsid w:val="00B514E8"/>
    <w:rsid w:val="00B51D9F"/>
    <w:rsid w:val="00B5219E"/>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ECA"/>
    <w:rsid w:val="00B656EC"/>
    <w:rsid w:val="00B6601D"/>
    <w:rsid w:val="00B666FB"/>
    <w:rsid w:val="00B66AB9"/>
    <w:rsid w:val="00B66C0B"/>
    <w:rsid w:val="00B67667"/>
    <w:rsid w:val="00B67CCD"/>
    <w:rsid w:val="00B70DF8"/>
    <w:rsid w:val="00B716B0"/>
    <w:rsid w:val="00B71D73"/>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0B2"/>
    <w:rsid w:val="00B941D0"/>
    <w:rsid w:val="00B9581C"/>
    <w:rsid w:val="00B95FE0"/>
    <w:rsid w:val="00B961C7"/>
    <w:rsid w:val="00B96B73"/>
    <w:rsid w:val="00B973B4"/>
    <w:rsid w:val="00B975FA"/>
    <w:rsid w:val="00B9778A"/>
    <w:rsid w:val="00B9796D"/>
    <w:rsid w:val="00BA15EC"/>
    <w:rsid w:val="00BA17C2"/>
    <w:rsid w:val="00BA2853"/>
    <w:rsid w:val="00BA3554"/>
    <w:rsid w:val="00BA412F"/>
    <w:rsid w:val="00BA4AEC"/>
    <w:rsid w:val="00BA632C"/>
    <w:rsid w:val="00BA6E63"/>
    <w:rsid w:val="00BA7128"/>
    <w:rsid w:val="00BB0AF9"/>
    <w:rsid w:val="00BB1C9B"/>
    <w:rsid w:val="00BB3575"/>
    <w:rsid w:val="00BB4ADD"/>
    <w:rsid w:val="00BB500A"/>
    <w:rsid w:val="00BB50D0"/>
    <w:rsid w:val="00BB52F9"/>
    <w:rsid w:val="00BB5B81"/>
    <w:rsid w:val="00BB67B5"/>
    <w:rsid w:val="00BB682B"/>
    <w:rsid w:val="00BB74CF"/>
    <w:rsid w:val="00BC0BAC"/>
    <w:rsid w:val="00BC0CA7"/>
    <w:rsid w:val="00BC1555"/>
    <w:rsid w:val="00BC1804"/>
    <w:rsid w:val="00BC2255"/>
    <w:rsid w:val="00BC256B"/>
    <w:rsid w:val="00BC2E4D"/>
    <w:rsid w:val="00BC354F"/>
    <w:rsid w:val="00BC398D"/>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575"/>
    <w:rsid w:val="00BD572E"/>
    <w:rsid w:val="00BD5F94"/>
    <w:rsid w:val="00BD6BF7"/>
    <w:rsid w:val="00BD6C67"/>
    <w:rsid w:val="00BD7006"/>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3696"/>
    <w:rsid w:val="00BF3E44"/>
    <w:rsid w:val="00BF46D6"/>
    <w:rsid w:val="00BF4D4C"/>
    <w:rsid w:val="00BF4E90"/>
    <w:rsid w:val="00BF4FFD"/>
    <w:rsid w:val="00BF5421"/>
    <w:rsid w:val="00BF603D"/>
    <w:rsid w:val="00BF6EC2"/>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409"/>
    <w:rsid w:val="00C0735A"/>
    <w:rsid w:val="00C07F24"/>
    <w:rsid w:val="00C122A6"/>
    <w:rsid w:val="00C132F1"/>
    <w:rsid w:val="00C13B79"/>
    <w:rsid w:val="00C14561"/>
    <w:rsid w:val="00C14D56"/>
    <w:rsid w:val="00C14F1A"/>
    <w:rsid w:val="00C156C3"/>
    <w:rsid w:val="00C15BC3"/>
    <w:rsid w:val="00C16602"/>
    <w:rsid w:val="00C16F3F"/>
    <w:rsid w:val="00C17414"/>
    <w:rsid w:val="00C207A1"/>
    <w:rsid w:val="00C2151D"/>
    <w:rsid w:val="00C21AF3"/>
    <w:rsid w:val="00C2217E"/>
    <w:rsid w:val="00C22421"/>
    <w:rsid w:val="00C232E0"/>
    <w:rsid w:val="00C23B1B"/>
    <w:rsid w:val="00C23D48"/>
    <w:rsid w:val="00C23F1D"/>
    <w:rsid w:val="00C24256"/>
    <w:rsid w:val="00C24CA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1E8F"/>
    <w:rsid w:val="00C527F9"/>
    <w:rsid w:val="00C53926"/>
    <w:rsid w:val="00C53D1C"/>
    <w:rsid w:val="00C54730"/>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1FC"/>
    <w:rsid w:val="00C706F4"/>
    <w:rsid w:val="00C70C1A"/>
    <w:rsid w:val="00C71646"/>
    <w:rsid w:val="00C71E26"/>
    <w:rsid w:val="00C72606"/>
    <w:rsid w:val="00C7261B"/>
    <w:rsid w:val="00C72D0E"/>
    <w:rsid w:val="00C72E21"/>
    <w:rsid w:val="00C73E62"/>
    <w:rsid w:val="00C752FC"/>
    <w:rsid w:val="00C7561C"/>
    <w:rsid w:val="00C767C7"/>
    <w:rsid w:val="00C8055A"/>
    <w:rsid w:val="00C806B2"/>
    <w:rsid w:val="00C807D9"/>
    <w:rsid w:val="00C80B25"/>
    <w:rsid w:val="00C81187"/>
    <w:rsid w:val="00C813A9"/>
    <w:rsid w:val="00C816CA"/>
    <w:rsid w:val="00C817C1"/>
    <w:rsid w:val="00C81FE2"/>
    <w:rsid w:val="00C82BD2"/>
    <w:rsid w:val="00C83D8F"/>
    <w:rsid w:val="00C84419"/>
    <w:rsid w:val="00C84B20"/>
    <w:rsid w:val="00C85FFA"/>
    <w:rsid w:val="00C861E9"/>
    <w:rsid w:val="00C864DC"/>
    <w:rsid w:val="00C869C9"/>
    <w:rsid w:val="00C86AB3"/>
    <w:rsid w:val="00C90796"/>
    <w:rsid w:val="00C9153B"/>
    <w:rsid w:val="00C91F69"/>
    <w:rsid w:val="00C929A7"/>
    <w:rsid w:val="00C94323"/>
    <w:rsid w:val="00C970BB"/>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563B"/>
    <w:rsid w:val="00CB5764"/>
    <w:rsid w:val="00CB68EF"/>
    <w:rsid w:val="00CB759C"/>
    <w:rsid w:val="00CB79A4"/>
    <w:rsid w:val="00CC0326"/>
    <w:rsid w:val="00CC06A8"/>
    <w:rsid w:val="00CC0A8D"/>
    <w:rsid w:val="00CC3097"/>
    <w:rsid w:val="00CC3BAC"/>
    <w:rsid w:val="00CC518E"/>
    <w:rsid w:val="00CC6362"/>
    <w:rsid w:val="00CC69D0"/>
    <w:rsid w:val="00CC73F0"/>
    <w:rsid w:val="00CC7FFA"/>
    <w:rsid w:val="00CD01CC"/>
    <w:rsid w:val="00CD043A"/>
    <w:rsid w:val="00CD1CBF"/>
    <w:rsid w:val="00CD1E50"/>
    <w:rsid w:val="00CD3548"/>
    <w:rsid w:val="00CD4190"/>
    <w:rsid w:val="00CD435C"/>
    <w:rsid w:val="00CD4898"/>
    <w:rsid w:val="00CD51E6"/>
    <w:rsid w:val="00CD6B60"/>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1FD2"/>
    <w:rsid w:val="00D132BC"/>
    <w:rsid w:val="00D13662"/>
    <w:rsid w:val="00D139F4"/>
    <w:rsid w:val="00D13E20"/>
    <w:rsid w:val="00D14FAA"/>
    <w:rsid w:val="00D150B0"/>
    <w:rsid w:val="00D15272"/>
    <w:rsid w:val="00D161B8"/>
    <w:rsid w:val="00D162A7"/>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B56"/>
    <w:rsid w:val="00D51669"/>
    <w:rsid w:val="00D516BE"/>
    <w:rsid w:val="00D51DF5"/>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24"/>
    <w:rsid w:val="00D65E4E"/>
    <w:rsid w:val="00D65EBA"/>
    <w:rsid w:val="00D66198"/>
    <w:rsid w:val="00D710BC"/>
    <w:rsid w:val="00D71259"/>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F94"/>
    <w:rsid w:val="00DA0FDD"/>
    <w:rsid w:val="00DA187D"/>
    <w:rsid w:val="00DA1AF1"/>
    <w:rsid w:val="00DA2289"/>
    <w:rsid w:val="00DA3EA6"/>
    <w:rsid w:val="00DA3F9C"/>
    <w:rsid w:val="00DA41B1"/>
    <w:rsid w:val="00DA4643"/>
    <w:rsid w:val="00DA5D3D"/>
    <w:rsid w:val="00DA687B"/>
    <w:rsid w:val="00DA6C97"/>
    <w:rsid w:val="00DB01A7"/>
    <w:rsid w:val="00DB0267"/>
    <w:rsid w:val="00DB14F9"/>
    <w:rsid w:val="00DB2BCC"/>
    <w:rsid w:val="00DB3E17"/>
    <w:rsid w:val="00DB40C0"/>
    <w:rsid w:val="00DB41B7"/>
    <w:rsid w:val="00DB4273"/>
    <w:rsid w:val="00DB4CC7"/>
    <w:rsid w:val="00DB4FE3"/>
    <w:rsid w:val="00DB5730"/>
    <w:rsid w:val="00DB64C8"/>
    <w:rsid w:val="00DB6D02"/>
    <w:rsid w:val="00DB7289"/>
    <w:rsid w:val="00DB7787"/>
    <w:rsid w:val="00DC14CE"/>
    <w:rsid w:val="00DC1B3F"/>
    <w:rsid w:val="00DC30CC"/>
    <w:rsid w:val="00DC4CCF"/>
    <w:rsid w:val="00DC5332"/>
    <w:rsid w:val="00DC567F"/>
    <w:rsid w:val="00DC59F5"/>
    <w:rsid w:val="00DC5C67"/>
    <w:rsid w:val="00DC619D"/>
    <w:rsid w:val="00DC64B5"/>
    <w:rsid w:val="00DC6732"/>
    <w:rsid w:val="00DC6B4C"/>
    <w:rsid w:val="00DC6FEB"/>
    <w:rsid w:val="00DC769E"/>
    <w:rsid w:val="00DD0158"/>
    <w:rsid w:val="00DD0FED"/>
    <w:rsid w:val="00DD19B0"/>
    <w:rsid w:val="00DD2498"/>
    <w:rsid w:val="00DD27B0"/>
    <w:rsid w:val="00DD2F66"/>
    <w:rsid w:val="00DD322C"/>
    <w:rsid w:val="00DD3E3D"/>
    <w:rsid w:val="00DD41E4"/>
    <w:rsid w:val="00DD4F48"/>
    <w:rsid w:val="00DD51F0"/>
    <w:rsid w:val="00DD56AA"/>
    <w:rsid w:val="00DD5CF9"/>
    <w:rsid w:val="00DD66E7"/>
    <w:rsid w:val="00DD6FDA"/>
    <w:rsid w:val="00DE0612"/>
    <w:rsid w:val="00DE1323"/>
    <w:rsid w:val="00DE134D"/>
    <w:rsid w:val="00DE1D22"/>
    <w:rsid w:val="00DE26E4"/>
    <w:rsid w:val="00DE2943"/>
    <w:rsid w:val="00DE2AE3"/>
    <w:rsid w:val="00DE3538"/>
    <w:rsid w:val="00DE3C28"/>
    <w:rsid w:val="00DE5873"/>
    <w:rsid w:val="00DE5B89"/>
    <w:rsid w:val="00DE65EA"/>
    <w:rsid w:val="00DE714E"/>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FA9"/>
    <w:rsid w:val="00E05F32"/>
    <w:rsid w:val="00E05FDF"/>
    <w:rsid w:val="00E06E9D"/>
    <w:rsid w:val="00E070E6"/>
    <w:rsid w:val="00E10031"/>
    <w:rsid w:val="00E10BB7"/>
    <w:rsid w:val="00E11253"/>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A48"/>
    <w:rsid w:val="00E30F0C"/>
    <w:rsid w:val="00E310E1"/>
    <w:rsid w:val="00E31940"/>
    <w:rsid w:val="00E31A0F"/>
    <w:rsid w:val="00E32500"/>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6008B"/>
    <w:rsid w:val="00E60276"/>
    <w:rsid w:val="00E6044F"/>
    <w:rsid w:val="00E60526"/>
    <w:rsid w:val="00E6288F"/>
    <w:rsid w:val="00E63619"/>
    <w:rsid w:val="00E6367A"/>
    <w:rsid w:val="00E63C8D"/>
    <w:rsid w:val="00E64337"/>
    <w:rsid w:val="00E6482F"/>
    <w:rsid w:val="00E648D1"/>
    <w:rsid w:val="00E64D24"/>
    <w:rsid w:val="00E65F37"/>
    <w:rsid w:val="00E66866"/>
    <w:rsid w:val="00E674AE"/>
    <w:rsid w:val="00E67BA7"/>
    <w:rsid w:val="00E67FD5"/>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6B56"/>
    <w:rsid w:val="00E96E68"/>
    <w:rsid w:val="00E9746B"/>
    <w:rsid w:val="00EA059F"/>
    <w:rsid w:val="00EA06E9"/>
    <w:rsid w:val="00EA0AEE"/>
    <w:rsid w:val="00EA0D10"/>
    <w:rsid w:val="00EA1314"/>
    <w:rsid w:val="00EA140F"/>
    <w:rsid w:val="00EA150B"/>
    <w:rsid w:val="00EA1765"/>
    <w:rsid w:val="00EA31E0"/>
    <w:rsid w:val="00EA3E33"/>
    <w:rsid w:val="00EA3FD0"/>
    <w:rsid w:val="00EA40DF"/>
    <w:rsid w:val="00EA58C8"/>
    <w:rsid w:val="00EA625E"/>
    <w:rsid w:val="00EA6AE0"/>
    <w:rsid w:val="00EA6AF3"/>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D1E"/>
    <w:rsid w:val="00F04AA1"/>
    <w:rsid w:val="00F04FC3"/>
    <w:rsid w:val="00F06F30"/>
    <w:rsid w:val="00F0720B"/>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3223"/>
    <w:rsid w:val="00F63464"/>
    <w:rsid w:val="00F63BBB"/>
    <w:rsid w:val="00F63D14"/>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ACF"/>
    <w:rsid w:val="00FB4AFE"/>
    <w:rsid w:val="00FB576C"/>
    <w:rsid w:val="00FB72F4"/>
    <w:rsid w:val="00FB76FD"/>
    <w:rsid w:val="00FB7899"/>
    <w:rsid w:val="00FB78E7"/>
    <w:rsid w:val="00FB796B"/>
    <w:rsid w:val="00FC016A"/>
    <w:rsid w:val="00FC096C"/>
    <w:rsid w:val="00FC0FDC"/>
    <w:rsid w:val="00FC10BB"/>
    <w:rsid w:val="00FC22F4"/>
    <w:rsid w:val="00FC283C"/>
    <w:rsid w:val="00FC2FB3"/>
    <w:rsid w:val="00FC4412"/>
    <w:rsid w:val="00FC4B16"/>
    <w:rsid w:val="00FC5A2F"/>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390CB6B-8569-47D8-A061-8FF524FC5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paragraph" w:customStyle="1" w:styleId="TableParagraph">
    <w:name w:val="Table Paragraph"/>
    <w:basedOn w:val="Normal"/>
    <w:uiPriority w:val="1"/>
    <w:qFormat/>
    <w:rsid w:val="00DC6B4C"/>
    <w:pPr>
      <w:widowControl w:val="0"/>
    </w:pPr>
    <w:rPr>
      <w:rFonts w:ascii="Calibri" w:eastAsia="Calibri" w:hAnsi="Calibri"/>
      <w:sz w:val="22"/>
      <w:szCs w:val="22"/>
      <w:lang w:val="en-US" w:eastAsia="en-US" w:bidi="ar-SA"/>
    </w:rPr>
  </w:style>
  <w:style w:type="character" w:customStyle="1" w:styleId="ezkurwreuab5ozgtqnkl">
    <w:name w:val="ezkurwreuab5ozgtqnkl"/>
    <w:basedOn w:val="DefaultParagraphFont"/>
    <w:rsid w:val="00DB57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melkonyan@inbox.ru"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ecretariat@minfin.am" TargetMode="External"/><Relationship Id="rId4" Type="http://schemas.openxmlformats.org/officeDocument/2006/relationships/settings" Target="settings.xml"/><Relationship Id="rId9" Type="http://schemas.openxmlformats.org/officeDocument/2006/relationships/hyperlink" Target="mailto:k.melkonyan@inbox.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943C0-1291-4C2D-86B9-A8A4D5E49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2031</TotalTime>
  <Pages>100</Pages>
  <Words>21538</Words>
  <Characters>122769</Characters>
  <Application>Microsoft Office Word</Application>
  <DocSecurity>0</DocSecurity>
  <Lines>1023</Lines>
  <Paragraphs>288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144019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Пользователь Windows</cp:lastModifiedBy>
  <cp:revision>984</cp:revision>
  <cp:lastPrinted>2018-02-16T07:12:00Z</cp:lastPrinted>
  <dcterms:created xsi:type="dcterms:W3CDTF">2019-10-28T07:04:00Z</dcterms:created>
  <dcterms:modified xsi:type="dcterms:W3CDTF">2026-01-23T10:08:00Z</dcterms:modified>
</cp:coreProperties>
</file>